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F58" w14:textId="1502E0E2" w:rsidR="00E8583D" w:rsidRPr="00E8583D" w:rsidRDefault="002B4480" w:rsidP="00766B80">
      <w:pPr>
        <w:bidi w:val="0"/>
        <w:ind w:righ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Program of Doctoral Coursework</w:t>
      </w:r>
      <w:r w:rsidR="00E8583D" w:rsidRPr="00E8583D">
        <w:rPr>
          <w:rFonts w:asciiTheme="minorHAnsi" w:hAnsiTheme="minorHAnsi" w:cstheme="minorHAnsi"/>
          <w:b/>
          <w:bCs/>
          <w:sz w:val="28"/>
          <w:szCs w:val="28"/>
        </w:rPr>
        <w:t xml:space="preserve"> – change request</w:t>
      </w:r>
    </w:p>
    <w:p w14:paraId="58439926" w14:textId="4A5792A8" w:rsidR="00E8583D" w:rsidRPr="00E8583D" w:rsidRDefault="00E8583D" w:rsidP="00766B80">
      <w:pPr>
        <w:bidi w:val="0"/>
        <w:ind w:right="-57"/>
        <w:jc w:val="center"/>
        <w:rPr>
          <w:rFonts w:asciiTheme="minorHAnsi" w:hAnsiTheme="minorHAnsi" w:cstheme="minorHAnsi"/>
          <w:sz w:val="18"/>
          <w:szCs w:val="18"/>
        </w:rPr>
      </w:pPr>
      <w:r w:rsidRPr="00E8583D">
        <w:rPr>
          <w:rFonts w:asciiTheme="minorHAnsi" w:hAnsiTheme="minorHAnsi" w:cstheme="minorHAnsi"/>
          <w:sz w:val="18"/>
          <w:szCs w:val="18"/>
        </w:rPr>
        <w:t xml:space="preserve">Please </w:t>
      </w:r>
      <w:r w:rsidR="006A59EF">
        <w:rPr>
          <w:rFonts w:asciiTheme="minorHAnsi" w:hAnsiTheme="minorHAnsi" w:cstheme="minorHAnsi"/>
          <w:sz w:val="18"/>
          <w:szCs w:val="18"/>
        </w:rPr>
        <w:t>complete</w:t>
      </w:r>
      <w:r w:rsidR="00766B80">
        <w:rPr>
          <w:rFonts w:asciiTheme="minorHAnsi" w:hAnsiTheme="minorHAnsi" w:cstheme="minorHAnsi"/>
          <w:sz w:val="18"/>
          <w:szCs w:val="18"/>
        </w:rPr>
        <w:t xml:space="preserve"> </w:t>
      </w:r>
      <w:r w:rsidRPr="00E8583D">
        <w:rPr>
          <w:rFonts w:asciiTheme="minorHAnsi" w:hAnsiTheme="minorHAnsi" w:cstheme="minorHAnsi"/>
          <w:sz w:val="18"/>
          <w:szCs w:val="18"/>
        </w:rPr>
        <w:t>the form by typing in the gray fields</w:t>
      </w:r>
      <w:ins w:id="0" w:author="Yehuda Neumark" w:date="2023-08-20T16:43:00Z">
        <w:r w:rsidR="006A59EF">
          <w:rPr>
            <w:rFonts w:asciiTheme="minorHAnsi" w:hAnsiTheme="minorHAnsi" w:cstheme="minorHAnsi"/>
            <w:sz w:val="18"/>
            <w:szCs w:val="18"/>
          </w:rPr>
          <w:t xml:space="preserve"> </w:t>
        </w:r>
      </w:ins>
      <w:r w:rsidR="006A59EF">
        <w:rPr>
          <w:rFonts w:asciiTheme="minorHAnsi" w:hAnsiTheme="minorHAnsi" w:cstheme="minorHAnsi"/>
          <w:sz w:val="18"/>
          <w:szCs w:val="18"/>
        </w:rPr>
        <w:t xml:space="preserve">(which </w:t>
      </w:r>
      <w:r w:rsidRPr="00E8583D">
        <w:rPr>
          <w:rFonts w:asciiTheme="minorHAnsi" w:hAnsiTheme="minorHAnsi" w:cstheme="minorHAnsi"/>
          <w:sz w:val="18"/>
          <w:szCs w:val="18"/>
        </w:rPr>
        <w:t>will extend automatically while typing</w:t>
      </w:r>
      <w:ins w:id="1" w:author="Yehuda Neumark" w:date="2023-08-20T16:43:00Z">
        <w:r w:rsidR="006A59EF">
          <w:rPr>
            <w:rFonts w:asciiTheme="minorHAnsi" w:hAnsiTheme="minorHAnsi" w:cstheme="minorHAnsi"/>
            <w:sz w:val="18"/>
            <w:szCs w:val="18"/>
          </w:rPr>
          <w:t>)</w:t>
        </w:r>
      </w:ins>
      <w:r w:rsidRPr="00E8583D">
        <w:rPr>
          <w:rFonts w:asciiTheme="minorHAnsi" w:hAnsiTheme="minorHAnsi" w:cstheme="minorHAnsi"/>
          <w:sz w:val="18"/>
          <w:szCs w:val="18"/>
        </w:rPr>
        <w:t>.</w:t>
      </w:r>
    </w:p>
    <w:p w14:paraId="34573EC4" w14:textId="77777777" w:rsidR="00E8583D" w:rsidRPr="00E8583D" w:rsidRDefault="00787071" w:rsidP="00E8583D">
      <w:pPr>
        <w:bidi w:val="0"/>
        <w:ind w:right="-57"/>
        <w:jc w:val="center"/>
        <w:rPr>
          <w:rFonts w:asciiTheme="minorHAnsi" w:hAnsiTheme="minorHAnsi" w:cstheme="minorHAnsi"/>
          <w:sz w:val="18"/>
          <w:szCs w:val="18"/>
        </w:rPr>
      </w:pPr>
      <w:r w:rsidRPr="00E8583D">
        <w:rPr>
          <w:rFonts w:asciiTheme="minorHAnsi" w:hAnsiTheme="minorHAnsi" w:cstheme="minorHAnsi"/>
          <w:sz w:val="18"/>
          <w:szCs w:val="18"/>
        </w:rPr>
        <w:t>Handwriting</w:t>
      </w:r>
      <w:r w:rsidR="00E8583D" w:rsidRPr="00E8583D">
        <w:rPr>
          <w:rFonts w:asciiTheme="minorHAnsi" w:hAnsiTheme="minorHAnsi" w:cstheme="minorHAnsi"/>
          <w:sz w:val="18"/>
          <w:szCs w:val="18"/>
        </w:rPr>
        <w:t xml:space="preserve"> will not be accepted.</w:t>
      </w:r>
    </w:p>
    <w:p w14:paraId="120FB7A1" w14:textId="77777777" w:rsidR="00E8583D" w:rsidRDefault="00E8583D" w:rsidP="00E8583D">
      <w:pPr>
        <w:bidi w:val="0"/>
        <w:ind w:right="-57"/>
        <w:rPr>
          <w:rFonts w:asciiTheme="minorHAnsi" w:hAnsiTheme="minorHAnsi" w:cstheme="minorHAnsi"/>
          <w:sz w:val="18"/>
          <w:szCs w:val="18"/>
        </w:rPr>
      </w:pPr>
    </w:p>
    <w:p w14:paraId="0004477A" w14:textId="77777777" w:rsidR="00787071" w:rsidRPr="00E8583D" w:rsidRDefault="00787071" w:rsidP="00787071">
      <w:pPr>
        <w:bidi w:val="0"/>
        <w:ind w:right="-57"/>
        <w:rPr>
          <w:rFonts w:asciiTheme="minorHAnsi" w:hAnsiTheme="minorHAnsi" w:cstheme="minorHAnsi"/>
          <w:sz w:val="18"/>
          <w:szCs w:val="18"/>
        </w:rPr>
      </w:pPr>
    </w:p>
    <w:p w14:paraId="3F36B856" w14:textId="77777777" w:rsidR="00E8583D" w:rsidRPr="00E8583D" w:rsidRDefault="00E8583D" w:rsidP="00E8583D">
      <w:pPr>
        <w:bidi w:val="0"/>
        <w:ind w:right="-57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 xml:space="preserve">The student's name: </w:t>
      </w:r>
      <w:sdt>
        <w:sdtPr>
          <w:rPr>
            <w:rFonts w:asciiTheme="minorHAnsi" w:hAnsiTheme="minorHAnsi" w:cstheme="minorHAnsi"/>
          </w:rPr>
          <w:id w:val="-297915321"/>
          <w:placeholder>
            <w:docPart w:val="09D74BAD8BA8477EAD09E1FD0E04B15E"/>
          </w:placeholder>
          <w:showingPlcHdr/>
        </w:sdtPr>
        <w:sdtEndPr/>
        <w:sdtContent>
          <w:r w:rsidRPr="00E8583D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E8583D">
        <w:rPr>
          <w:rFonts w:asciiTheme="minorHAnsi" w:hAnsiTheme="minorHAnsi" w:cstheme="minorHAnsi"/>
        </w:rPr>
        <w:t xml:space="preserve"> ID/student number: </w:t>
      </w:r>
      <w:sdt>
        <w:sdtPr>
          <w:rPr>
            <w:rFonts w:asciiTheme="minorHAnsi" w:hAnsiTheme="minorHAnsi" w:cstheme="minorHAnsi"/>
          </w:rPr>
          <w:id w:val="344370717"/>
          <w:placeholder>
            <w:docPart w:val="DefaultPlaceholder_1081868574"/>
          </w:placeholder>
          <w:showingPlcHdr/>
        </w:sdtPr>
        <w:sdtEndPr/>
        <w:sdtContent>
          <w:r w:rsidRPr="002E386B">
            <w:rPr>
              <w:rStyle w:val="PlaceholderText"/>
            </w:rPr>
            <w:t>Click here to enter text.</w:t>
          </w:r>
        </w:sdtContent>
      </w:sdt>
    </w:p>
    <w:p w14:paraId="314A8ABE" w14:textId="77777777" w:rsidR="00E8583D" w:rsidRPr="00E8583D" w:rsidRDefault="00E8583D" w:rsidP="00E8583D">
      <w:pPr>
        <w:bidi w:val="0"/>
        <w:ind w:right="-57"/>
        <w:rPr>
          <w:rFonts w:asciiTheme="minorHAnsi" w:hAnsiTheme="minorHAnsi" w:cstheme="minorHAnsi"/>
          <w:rtl/>
        </w:rPr>
      </w:pPr>
    </w:p>
    <w:p w14:paraId="13B97803" w14:textId="7557CEE9" w:rsidR="00E8583D" w:rsidRPr="00766B80" w:rsidRDefault="00E8583D" w:rsidP="00E8583D">
      <w:pPr>
        <w:bidi w:val="0"/>
        <w:ind w:right="-57"/>
        <w:rPr>
          <w:rFonts w:asciiTheme="minorHAnsi" w:hAnsiTheme="minorHAnsi" w:cstheme="minorHAnsi"/>
        </w:rPr>
      </w:pPr>
      <w:r w:rsidRPr="00766B80">
        <w:rPr>
          <w:rFonts w:asciiTheme="minorHAnsi" w:hAnsiTheme="minorHAnsi" w:cstheme="minorHAnsi"/>
        </w:rPr>
        <w:t>Please approve the</w:t>
      </w:r>
      <w:r w:rsidR="00766B80" w:rsidRPr="00766B80">
        <w:rPr>
          <w:rFonts w:asciiTheme="minorHAnsi" w:hAnsiTheme="minorHAnsi" w:cstheme="minorHAnsi" w:hint="cs"/>
          <w:rtl/>
        </w:rPr>
        <w:t xml:space="preserve"> </w:t>
      </w:r>
      <w:r w:rsidR="00766B80" w:rsidRPr="00766B80">
        <w:rPr>
          <w:rFonts w:asciiTheme="minorHAnsi" w:hAnsiTheme="minorHAnsi" w:cstheme="minorHAnsi"/>
          <w:b/>
          <w:bCs/>
          <w:u w:val="single"/>
        </w:rPr>
        <w:t>addition</w:t>
      </w:r>
      <w:r w:rsidRPr="00766B80">
        <w:rPr>
          <w:rFonts w:asciiTheme="minorHAnsi" w:hAnsiTheme="minorHAnsi" w:cstheme="minorHAnsi"/>
        </w:rPr>
        <w:t xml:space="preserve"> of </w:t>
      </w:r>
      <w:r w:rsidR="00766B80" w:rsidRPr="00766B80">
        <w:rPr>
          <w:rFonts w:asciiTheme="minorHAnsi" w:hAnsiTheme="minorHAnsi" w:cstheme="minorHAnsi"/>
        </w:rPr>
        <w:t xml:space="preserve">the following </w:t>
      </w:r>
      <w:r w:rsidRPr="00766B80">
        <w:rPr>
          <w:rFonts w:asciiTheme="minorHAnsi" w:hAnsiTheme="minorHAnsi" w:cstheme="minorHAnsi"/>
        </w:rPr>
        <w:t>course</w:t>
      </w:r>
      <w:r w:rsidR="006A59EF">
        <w:rPr>
          <w:rFonts w:asciiTheme="minorHAnsi" w:hAnsiTheme="minorHAnsi" w:cstheme="minorHAnsi"/>
        </w:rPr>
        <w:t>(</w:t>
      </w:r>
      <w:r w:rsidRPr="00766B80">
        <w:rPr>
          <w:rFonts w:asciiTheme="minorHAnsi" w:hAnsiTheme="minorHAnsi" w:cstheme="minorHAnsi"/>
        </w:rPr>
        <w:t>s</w:t>
      </w:r>
      <w:r w:rsidR="006A59EF">
        <w:rPr>
          <w:rFonts w:asciiTheme="minorHAnsi" w:hAnsiTheme="minorHAnsi" w:cstheme="minorHAnsi"/>
        </w:rPr>
        <w:t>)</w:t>
      </w:r>
      <w:r w:rsidRPr="00766B80">
        <w:rPr>
          <w:rFonts w:asciiTheme="minorHAnsi" w:hAnsiTheme="minorHAnsi" w:cstheme="minorHAnsi"/>
        </w:rPr>
        <w:t>:</w:t>
      </w:r>
    </w:p>
    <w:p w14:paraId="4D3DCE86" w14:textId="77777777" w:rsidR="00787071" w:rsidRPr="00787071" w:rsidRDefault="00787071" w:rsidP="00787071">
      <w:pPr>
        <w:bidi w:val="0"/>
        <w:ind w:right="-57"/>
        <w:rPr>
          <w:rFonts w:asciiTheme="minorHAnsi" w:hAnsiTheme="minorHAnsi" w:cstheme="minorHAnsi"/>
          <w:b/>
          <w:bCs/>
        </w:rPr>
      </w:pPr>
    </w:p>
    <w:tbl>
      <w:tblPr>
        <w:tblStyle w:val="TableGrid"/>
        <w:bidiVisual/>
        <w:tblW w:w="0" w:type="auto"/>
        <w:tblInd w:w="-82" w:type="dxa"/>
        <w:tblLook w:val="04A0" w:firstRow="1" w:lastRow="0" w:firstColumn="1" w:lastColumn="0" w:noHBand="0" w:noVBand="1"/>
      </w:tblPr>
      <w:tblGrid>
        <w:gridCol w:w="1212"/>
        <w:gridCol w:w="1971"/>
        <w:gridCol w:w="1018"/>
        <w:gridCol w:w="1664"/>
        <w:gridCol w:w="1734"/>
        <w:gridCol w:w="1318"/>
      </w:tblGrid>
      <w:tr w:rsidR="006A59EF" w:rsidRPr="00E8583D" w14:paraId="335A6EEC" w14:textId="77777777" w:rsidTr="004C15B2">
        <w:tc>
          <w:tcPr>
            <w:tcW w:w="1212" w:type="dxa"/>
          </w:tcPr>
          <w:p w14:paraId="101DE80F" w14:textId="3F8EC40E" w:rsidR="00766B80" w:rsidRPr="00E8583D" w:rsidRDefault="00766B80" w:rsidP="00874F65">
            <w:pPr>
              <w:bidi w:val="0"/>
              <w:ind w:right="-57"/>
              <w:rPr>
                <w:rFonts w:cstheme="minorHAnsi"/>
              </w:rPr>
            </w:pPr>
            <w:bookmarkStart w:id="2" w:name="_Hlk143412883"/>
            <w:r>
              <w:rPr>
                <w:rFonts w:cstheme="minorHAnsi"/>
              </w:rPr>
              <w:t>Number of semesters</w:t>
            </w:r>
          </w:p>
        </w:tc>
        <w:tc>
          <w:tcPr>
            <w:tcW w:w="2036" w:type="dxa"/>
          </w:tcPr>
          <w:p w14:paraId="5728D6CD" w14:textId="1965793B" w:rsidR="00766B80" w:rsidRPr="00E8583D" w:rsidRDefault="006A59EF" w:rsidP="00874F6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Bachelor or Master level course </w:t>
            </w:r>
          </w:p>
        </w:tc>
        <w:tc>
          <w:tcPr>
            <w:tcW w:w="850" w:type="dxa"/>
          </w:tcPr>
          <w:p w14:paraId="54C5546F" w14:textId="7642E0F5" w:rsidR="00766B80" w:rsidRPr="00E8583D" w:rsidRDefault="006A59EF" w:rsidP="00874F65">
            <w:pPr>
              <w:bidi w:val="0"/>
              <w:ind w:right="-57"/>
              <w:rPr>
                <w:rFonts w:cstheme="minorHAnsi"/>
              </w:rPr>
            </w:pPr>
            <w:r>
              <w:rPr>
                <w:rFonts w:cstheme="minorHAnsi"/>
              </w:rPr>
              <w:t>Number of c</w:t>
            </w:r>
            <w:r w:rsidR="00766B80" w:rsidRPr="00E8583D">
              <w:rPr>
                <w:rFonts w:cstheme="minorHAnsi"/>
              </w:rPr>
              <w:t>redit points</w:t>
            </w:r>
          </w:p>
        </w:tc>
        <w:tc>
          <w:tcPr>
            <w:tcW w:w="1701" w:type="dxa"/>
          </w:tcPr>
          <w:p w14:paraId="3144F79F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Teacher's name</w:t>
            </w:r>
          </w:p>
        </w:tc>
        <w:tc>
          <w:tcPr>
            <w:tcW w:w="1794" w:type="dxa"/>
          </w:tcPr>
          <w:p w14:paraId="3DDC6BAC" w14:textId="6CF36F8F" w:rsidR="00766B80" w:rsidRPr="00E8583D" w:rsidRDefault="00766B80" w:rsidP="00874F65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Course name</w:t>
            </w:r>
          </w:p>
        </w:tc>
        <w:tc>
          <w:tcPr>
            <w:tcW w:w="1324" w:type="dxa"/>
          </w:tcPr>
          <w:p w14:paraId="4C1B8850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 xml:space="preserve">Course number </w:t>
            </w:r>
          </w:p>
          <w:p w14:paraId="5749554E" w14:textId="510C626C" w:rsidR="00766B80" w:rsidRPr="00E8583D" w:rsidRDefault="00766B80" w:rsidP="00874F65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(</w:t>
            </w:r>
            <w:proofErr w:type="gramStart"/>
            <w:r w:rsidR="006A59EF">
              <w:rPr>
                <w:rFonts w:cstheme="minorHAnsi"/>
              </w:rPr>
              <w:t>as</w:t>
            </w:r>
            <w:proofErr w:type="gramEnd"/>
            <w:r w:rsidR="006A59EF">
              <w:rPr>
                <w:rFonts w:cstheme="minorHAnsi"/>
              </w:rPr>
              <w:t xml:space="preserve"> per</w:t>
            </w:r>
            <w:r w:rsidRPr="00E8583D">
              <w:rPr>
                <w:rFonts w:cstheme="minorHAnsi"/>
              </w:rPr>
              <w:t xml:space="preserve"> </w:t>
            </w:r>
            <w:r w:rsidR="006A59EF">
              <w:rPr>
                <w:rFonts w:cstheme="minorHAnsi"/>
              </w:rPr>
              <w:t xml:space="preserve">HUJI course </w:t>
            </w:r>
            <w:r w:rsidRPr="00E8583D">
              <w:rPr>
                <w:rFonts w:cstheme="minorHAnsi"/>
              </w:rPr>
              <w:t>catalogue)</w:t>
            </w:r>
          </w:p>
        </w:tc>
      </w:tr>
      <w:tr w:rsidR="006A59EF" w:rsidRPr="00E8583D" w14:paraId="3B2A975D" w14:textId="77777777" w:rsidTr="004C15B2">
        <w:tc>
          <w:tcPr>
            <w:tcW w:w="1212" w:type="dxa"/>
          </w:tcPr>
          <w:p w14:paraId="7D24D28F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2F5E288E" w14:textId="520BAE92" w:rsidR="00766B80" w:rsidRPr="00E8583D" w:rsidRDefault="002B4480" w:rsidP="00874F6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4A469ABD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11AB259F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6DCEF9E2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38554AFD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6A59EF" w:rsidRPr="00E8583D" w14:paraId="586EB44E" w14:textId="77777777" w:rsidTr="004C15B2">
        <w:tc>
          <w:tcPr>
            <w:tcW w:w="1212" w:type="dxa"/>
          </w:tcPr>
          <w:p w14:paraId="2E3DEB8F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6BFDA140" w14:textId="2534E6FD" w:rsidR="00766B80" w:rsidRPr="00E8583D" w:rsidRDefault="002B4480" w:rsidP="00874F6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7C20059D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7384517E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3637398C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7FA7838D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6A59EF" w:rsidRPr="00E8583D" w14:paraId="7FA75277" w14:textId="77777777" w:rsidTr="004C15B2">
        <w:tc>
          <w:tcPr>
            <w:tcW w:w="1212" w:type="dxa"/>
          </w:tcPr>
          <w:p w14:paraId="65E3D4F6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2A07E662" w14:textId="798E4A7A" w:rsidR="00766B80" w:rsidRPr="00E8583D" w:rsidRDefault="002B4480" w:rsidP="00874F6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0C1E1379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78DDC293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6E7E7564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046A5E11" w14:textId="77777777" w:rsidR="00766B80" w:rsidRPr="00E8583D" w:rsidRDefault="00766B80" w:rsidP="00874F6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bookmarkEnd w:id="2"/>
    </w:tbl>
    <w:p w14:paraId="613DFDF4" w14:textId="77777777" w:rsidR="00E8583D" w:rsidRPr="00E8583D" w:rsidRDefault="00E8583D" w:rsidP="00E8583D">
      <w:pPr>
        <w:bidi w:val="0"/>
        <w:ind w:right="-57"/>
        <w:rPr>
          <w:rFonts w:asciiTheme="minorHAnsi" w:hAnsiTheme="minorHAnsi" w:cstheme="minorHAnsi"/>
        </w:rPr>
      </w:pPr>
    </w:p>
    <w:p w14:paraId="22446983" w14:textId="463264CE" w:rsidR="00E8583D" w:rsidRDefault="00766B80" w:rsidP="00E8583D">
      <w:pPr>
        <w:bidi w:val="0"/>
        <w:ind w:right="-57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</w:rPr>
        <w:t>P</w:t>
      </w:r>
      <w:r>
        <w:rPr>
          <w:rFonts w:asciiTheme="minorHAnsi" w:hAnsiTheme="minorHAnsi" w:cstheme="minorHAnsi"/>
        </w:rPr>
        <w:t xml:space="preserve">lease approve the </w:t>
      </w:r>
      <w:r w:rsidRPr="00766B80">
        <w:rPr>
          <w:rFonts w:asciiTheme="minorHAnsi" w:hAnsiTheme="minorHAnsi" w:cstheme="minorHAnsi"/>
          <w:b/>
          <w:bCs/>
          <w:u w:val="single"/>
        </w:rPr>
        <w:t>cancellation</w:t>
      </w:r>
      <w:r>
        <w:rPr>
          <w:rFonts w:asciiTheme="minorHAnsi" w:hAnsiTheme="minorHAnsi" w:cstheme="minorHAnsi"/>
        </w:rPr>
        <w:t xml:space="preserve"> of the </w:t>
      </w:r>
      <w:r w:rsidR="006A59EF">
        <w:rPr>
          <w:rFonts w:asciiTheme="minorHAnsi" w:hAnsiTheme="minorHAnsi" w:cstheme="minorHAnsi"/>
        </w:rPr>
        <w:t xml:space="preserve">following </w:t>
      </w:r>
      <w:r w:rsidR="00E8583D" w:rsidRPr="00E8583D">
        <w:rPr>
          <w:rFonts w:asciiTheme="minorHAnsi" w:hAnsiTheme="minorHAnsi" w:cstheme="minorHAnsi"/>
        </w:rPr>
        <w:t>course</w:t>
      </w:r>
      <w:r w:rsidR="006A59EF">
        <w:rPr>
          <w:rFonts w:asciiTheme="minorHAnsi" w:hAnsiTheme="minorHAnsi" w:cstheme="minorHAnsi"/>
        </w:rPr>
        <w:t>(</w:t>
      </w:r>
      <w:r w:rsidR="00E8583D" w:rsidRPr="00E8583D">
        <w:rPr>
          <w:rFonts w:asciiTheme="minorHAnsi" w:hAnsiTheme="minorHAnsi" w:cstheme="minorHAnsi"/>
        </w:rPr>
        <w:t>s</w:t>
      </w:r>
      <w:r w:rsidR="006A59EF">
        <w:rPr>
          <w:rFonts w:asciiTheme="minorHAnsi" w:hAnsiTheme="minorHAnsi" w:cstheme="minorHAnsi"/>
        </w:rPr>
        <w:t>) that was</w:t>
      </w:r>
      <w:r>
        <w:rPr>
          <w:rFonts w:asciiTheme="minorHAnsi" w:hAnsiTheme="minorHAnsi" w:cstheme="minorHAnsi"/>
        </w:rPr>
        <w:t xml:space="preserve"> previously</w:t>
      </w:r>
      <w:r w:rsidR="006A59EF">
        <w:rPr>
          <w:rFonts w:asciiTheme="minorHAnsi" w:hAnsiTheme="minorHAnsi" w:cstheme="minorHAnsi"/>
        </w:rPr>
        <w:t xml:space="preserve"> approved</w:t>
      </w:r>
      <w:r w:rsidR="00E8583D" w:rsidRPr="00E8583D">
        <w:rPr>
          <w:rFonts w:asciiTheme="minorHAnsi" w:hAnsiTheme="minorHAnsi" w:cstheme="minorHAnsi"/>
        </w:rPr>
        <w:t>:</w:t>
      </w:r>
    </w:p>
    <w:p w14:paraId="6578DE41" w14:textId="77777777" w:rsidR="00E8583D" w:rsidRDefault="00E8583D" w:rsidP="00E8583D">
      <w:pPr>
        <w:bidi w:val="0"/>
        <w:ind w:right="-57"/>
        <w:rPr>
          <w:rFonts w:asciiTheme="minorHAnsi" w:hAnsiTheme="minorHAnsi" w:cstheme="minorHAnsi"/>
          <w:rtl/>
        </w:rPr>
      </w:pPr>
    </w:p>
    <w:tbl>
      <w:tblPr>
        <w:tblStyle w:val="TableGrid"/>
        <w:bidiVisual/>
        <w:tblW w:w="0" w:type="auto"/>
        <w:tblInd w:w="-82" w:type="dxa"/>
        <w:tblLook w:val="04A0" w:firstRow="1" w:lastRow="0" w:firstColumn="1" w:lastColumn="0" w:noHBand="0" w:noVBand="1"/>
      </w:tblPr>
      <w:tblGrid>
        <w:gridCol w:w="1212"/>
        <w:gridCol w:w="1971"/>
        <w:gridCol w:w="1018"/>
        <w:gridCol w:w="1664"/>
        <w:gridCol w:w="1734"/>
        <w:gridCol w:w="1318"/>
      </w:tblGrid>
      <w:tr w:rsidR="006A59EF" w:rsidRPr="00E8583D" w14:paraId="363B221B" w14:textId="77777777" w:rsidTr="00014105">
        <w:tc>
          <w:tcPr>
            <w:tcW w:w="1212" w:type="dxa"/>
          </w:tcPr>
          <w:p w14:paraId="221464F0" w14:textId="2BD90217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>
              <w:rPr>
                <w:rFonts w:cstheme="minorHAnsi"/>
              </w:rPr>
              <w:t>Number of semesters</w:t>
            </w:r>
          </w:p>
        </w:tc>
        <w:tc>
          <w:tcPr>
            <w:tcW w:w="2036" w:type="dxa"/>
          </w:tcPr>
          <w:p w14:paraId="03711B71" w14:textId="360DCD8E" w:rsidR="006A59EF" w:rsidRPr="00E8583D" w:rsidRDefault="006A59EF" w:rsidP="006A59EF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>Bachelor or Master level course</w:t>
            </w:r>
          </w:p>
        </w:tc>
        <w:tc>
          <w:tcPr>
            <w:tcW w:w="850" w:type="dxa"/>
          </w:tcPr>
          <w:p w14:paraId="25365FC5" w14:textId="3C78D02B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>
              <w:rPr>
                <w:rFonts w:cstheme="minorHAnsi"/>
              </w:rPr>
              <w:t>Number of c</w:t>
            </w:r>
            <w:r w:rsidRPr="00E8583D">
              <w:rPr>
                <w:rFonts w:cstheme="minorHAnsi"/>
              </w:rPr>
              <w:t>redit points</w:t>
            </w:r>
          </w:p>
        </w:tc>
        <w:tc>
          <w:tcPr>
            <w:tcW w:w="1701" w:type="dxa"/>
          </w:tcPr>
          <w:p w14:paraId="3204D85E" w14:textId="73FDC4A7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Teacher's name</w:t>
            </w:r>
          </w:p>
        </w:tc>
        <w:tc>
          <w:tcPr>
            <w:tcW w:w="1794" w:type="dxa"/>
          </w:tcPr>
          <w:p w14:paraId="7EED52C7" w14:textId="2A89653E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Course name</w:t>
            </w:r>
          </w:p>
        </w:tc>
        <w:tc>
          <w:tcPr>
            <w:tcW w:w="1324" w:type="dxa"/>
          </w:tcPr>
          <w:p w14:paraId="520B5906" w14:textId="77777777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 xml:space="preserve">Course number </w:t>
            </w:r>
          </w:p>
          <w:p w14:paraId="62ECEC89" w14:textId="2DB2B93B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as</w:t>
            </w:r>
            <w:proofErr w:type="gramEnd"/>
            <w:r>
              <w:rPr>
                <w:rFonts w:cstheme="minorHAnsi"/>
              </w:rPr>
              <w:t xml:space="preserve"> per</w:t>
            </w:r>
            <w:r w:rsidRPr="00E858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HUJI course </w:t>
            </w:r>
            <w:r w:rsidRPr="00E8583D">
              <w:rPr>
                <w:rFonts w:cstheme="minorHAnsi"/>
              </w:rPr>
              <w:t>catalogue)</w:t>
            </w:r>
          </w:p>
        </w:tc>
      </w:tr>
      <w:tr w:rsidR="00FC0524" w:rsidRPr="00E8583D" w14:paraId="6C994696" w14:textId="77777777" w:rsidTr="00014105">
        <w:tc>
          <w:tcPr>
            <w:tcW w:w="1212" w:type="dxa"/>
          </w:tcPr>
          <w:p w14:paraId="15983396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0AFFC9CD" w14:textId="21AF7BEB" w:rsidR="00FC0524" w:rsidRPr="00E8583D" w:rsidRDefault="002B4480" w:rsidP="0001410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11ED7BD1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5EB3B932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2FD49CD0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0A90B5C0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FC0524" w:rsidRPr="00E8583D" w14:paraId="1DB53D78" w14:textId="77777777" w:rsidTr="00014105">
        <w:tc>
          <w:tcPr>
            <w:tcW w:w="1212" w:type="dxa"/>
          </w:tcPr>
          <w:p w14:paraId="4F35DF67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60C85672" w14:textId="214B426D" w:rsidR="00FC0524" w:rsidRPr="00E8583D" w:rsidRDefault="002B4480" w:rsidP="0001410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00A94010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780B67D2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689AE477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193B944E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FC0524" w:rsidRPr="00E8583D" w14:paraId="25C7D840" w14:textId="77777777" w:rsidTr="00014105">
        <w:tc>
          <w:tcPr>
            <w:tcW w:w="1212" w:type="dxa"/>
          </w:tcPr>
          <w:p w14:paraId="4D03E2DC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2922E997" w14:textId="3243C9D8" w:rsidR="00FC0524" w:rsidRPr="00E8583D" w:rsidRDefault="002B4480" w:rsidP="0001410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3B680D43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21D1A127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02201888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2459D833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</w:tbl>
    <w:p w14:paraId="6E471C91" w14:textId="77777777" w:rsidR="00766B80" w:rsidRDefault="00766B80" w:rsidP="00E8583D">
      <w:pPr>
        <w:bidi w:val="0"/>
        <w:ind w:right="-57"/>
        <w:rPr>
          <w:rFonts w:asciiTheme="minorHAnsi" w:hAnsiTheme="minorHAnsi" w:cstheme="minorHAnsi"/>
        </w:rPr>
      </w:pPr>
    </w:p>
    <w:p w14:paraId="68F35F18" w14:textId="15AEB71E" w:rsidR="00E8583D" w:rsidRPr="00E8583D" w:rsidRDefault="00E8583D" w:rsidP="00766B80">
      <w:pPr>
        <w:bidi w:val="0"/>
        <w:ind w:right="-57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>Reasons</w:t>
      </w:r>
      <w:r w:rsidR="00766B80">
        <w:rPr>
          <w:rFonts w:asciiTheme="minorHAnsi" w:hAnsiTheme="minorHAnsi" w:cstheme="minorHAnsi"/>
        </w:rPr>
        <w:t xml:space="preserve"> for the request</w:t>
      </w:r>
      <w:r w:rsidRPr="00E8583D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991749226"/>
          <w:placeholder>
            <w:docPart w:val="DefaultPlaceholder_1081868574"/>
          </w:placeholder>
          <w:showingPlcHdr/>
        </w:sdtPr>
        <w:sdtEndPr/>
        <w:sdtContent>
          <w:r w:rsidRPr="002E386B">
            <w:rPr>
              <w:rStyle w:val="PlaceholderText"/>
            </w:rPr>
            <w:t>Click here to enter text.</w:t>
          </w:r>
        </w:sdtContent>
      </w:sdt>
    </w:p>
    <w:p w14:paraId="622C94BE" w14:textId="77777777" w:rsidR="00FC0524" w:rsidRDefault="00FC0524" w:rsidP="004C15B2">
      <w:pPr>
        <w:bidi w:val="0"/>
        <w:ind w:right="-57"/>
        <w:rPr>
          <w:rFonts w:asciiTheme="minorHAnsi" w:hAnsiTheme="minorHAnsi" w:cstheme="minorHAnsi"/>
        </w:rPr>
      </w:pPr>
    </w:p>
    <w:p w14:paraId="64C223E0" w14:textId="06A796EF" w:rsidR="004C15B2" w:rsidRDefault="00FC0524" w:rsidP="00FC0524">
      <w:pPr>
        <w:bidi w:val="0"/>
        <w:ind w:right="-57"/>
        <w:rPr>
          <w:rFonts w:asciiTheme="minorHAnsi" w:hAnsiTheme="minorHAnsi" w:cstheme="minorHAnsi"/>
        </w:rPr>
      </w:pPr>
      <w:r w:rsidRPr="00FC0524">
        <w:rPr>
          <w:rFonts w:asciiTheme="minorHAnsi" w:hAnsiTheme="minorHAnsi" w:cstheme="minorHAnsi"/>
          <w:u w:val="single"/>
        </w:rPr>
        <w:t xml:space="preserve">Below is the </w:t>
      </w:r>
      <w:r>
        <w:rPr>
          <w:rFonts w:asciiTheme="minorHAnsi" w:hAnsiTheme="minorHAnsi" w:cstheme="minorHAnsi"/>
          <w:u w:val="single"/>
        </w:rPr>
        <w:t xml:space="preserve">entire </w:t>
      </w:r>
      <w:r w:rsidRPr="00FC0524">
        <w:rPr>
          <w:rFonts w:asciiTheme="minorHAnsi" w:hAnsiTheme="minorHAnsi" w:cstheme="minorHAnsi"/>
          <w:u w:val="single"/>
        </w:rPr>
        <w:t>course program,</w:t>
      </w:r>
      <w:r w:rsidRPr="00FC0524">
        <w:rPr>
          <w:rFonts w:asciiTheme="minorHAnsi" w:hAnsiTheme="minorHAnsi" w:cstheme="minorHAnsi"/>
          <w:b/>
          <w:bCs/>
          <w:u w:val="single"/>
        </w:rPr>
        <w:t xml:space="preserve"> in its new proposed format</w:t>
      </w:r>
      <w:r w:rsidRPr="00FC0524">
        <w:rPr>
          <w:rFonts w:asciiTheme="minorHAnsi" w:hAnsiTheme="minorHAnsi" w:cstheme="minorHAnsi"/>
          <w:b/>
          <w:bCs/>
        </w:rPr>
        <w:t>:</w:t>
      </w:r>
    </w:p>
    <w:p w14:paraId="3714075E" w14:textId="77777777" w:rsidR="00FC0524" w:rsidRDefault="00FC0524" w:rsidP="00FC0524">
      <w:pPr>
        <w:bidi w:val="0"/>
        <w:ind w:right="-57"/>
        <w:rPr>
          <w:rFonts w:asciiTheme="minorHAnsi" w:hAnsiTheme="minorHAnsi" w:cstheme="minorHAnsi"/>
        </w:rPr>
      </w:pPr>
    </w:p>
    <w:tbl>
      <w:tblPr>
        <w:tblStyle w:val="TableGrid"/>
        <w:bidiVisual/>
        <w:tblW w:w="0" w:type="auto"/>
        <w:tblInd w:w="-82" w:type="dxa"/>
        <w:tblLook w:val="04A0" w:firstRow="1" w:lastRow="0" w:firstColumn="1" w:lastColumn="0" w:noHBand="0" w:noVBand="1"/>
      </w:tblPr>
      <w:tblGrid>
        <w:gridCol w:w="1212"/>
        <w:gridCol w:w="1971"/>
        <w:gridCol w:w="1018"/>
        <w:gridCol w:w="1664"/>
        <w:gridCol w:w="1734"/>
        <w:gridCol w:w="1318"/>
      </w:tblGrid>
      <w:tr w:rsidR="006A59EF" w:rsidRPr="00E8583D" w14:paraId="166A37C5" w14:textId="77777777" w:rsidTr="00014105">
        <w:tc>
          <w:tcPr>
            <w:tcW w:w="1212" w:type="dxa"/>
          </w:tcPr>
          <w:p w14:paraId="79156A08" w14:textId="77777777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>
              <w:rPr>
                <w:rFonts w:cstheme="minorHAnsi"/>
              </w:rPr>
              <w:t>Number of semesters</w:t>
            </w:r>
          </w:p>
        </w:tc>
        <w:tc>
          <w:tcPr>
            <w:tcW w:w="2036" w:type="dxa"/>
          </w:tcPr>
          <w:p w14:paraId="4591B722" w14:textId="6137F2DB" w:rsidR="006A59EF" w:rsidRPr="00E8583D" w:rsidRDefault="006A59EF" w:rsidP="006A59EF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>Bachelor or Master level course</w:t>
            </w:r>
          </w:p>
        </w:tc>
        <w:tc>
          <w:tcPr>
            <w:tcW w:w="850" w:type="dxa"/>
          </w:tcPr>
          <w:p w14:paraId="022B786F" w14:textId="3A6C9C5E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>
              <w:rPr>
                <w:rFonts w:cstheme="minorHAnsi"/>
              </w:rPr>
              <w:t>Number of c</w:t>
            </w:r>
            <w:r w:rsidRPr="00E8583D">
              <w:rPr>
                <w:rFonts w:cstheme="minorHAnsi"/>
              </w:rPr>
              <w:t>redit points</w:t>
            </w:r>
          </w:p>
        </w:tc>
        <w:tc>
          <w:tcPr>
            <w:tcW w:w="1701" w:type="dxa"/>
          </w:tcPr>
          <w:p w14:paraId="58B7EF13" w14:textId="73B78FB2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Teacher's name</w:t>
            </w:r>
          </w:p>
        </w:tc>
        <w:tc>
          <w:tcPr>
            <w:tcW w:w="1794" w:type="dxa"/>
          </w:tcPr>
          <w:p w14:paraId="235B80F3" w14:textId="64109FCA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Course name</w:t>
            </w:r>
          </w:p>
        </w:tc>
        <w:tc>
          <w:tcPr>
            <w:tcW w:w="1324" w:type="dxa"/>
          </w:tcPr>
          <w:p w14:paraId="6CCEF999" w14:textId="77777777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 xml:space="preserve">Course number </w:t>
            </w:r>
          </w:p>
          <w:p w14:paraId="1B07D45A" w14:textId="5B4A4E07" w:rsidR="006A59EF" w:rsidRPr="00E8583D" w:rsidRDefault="006A59EF" w:rsidP="006A59EF">
            <w:pPr>
              <w:bidi w:val="0"/>
              <w:ind w:right="-57"/>
              <w:rPr>
                <w:rFonts w:cstheme="minorHAnsi"/>
              </w:rPr>
            </w:pPr>
            <w:r w:rsidRPr="00E8583D"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as</w:t>
            </w:r>
            <w:proofErr w:type="gramEnd"/>
            <w:r>
              <w:rPr>
                <w:rFonts w:cstheme="minorHAnsi"/>
              </w:rPr>
              <w:t xml:space="preserve"> per</w:t>
            </w:r>
            <w:r w:rsidRPr="00E858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HUJI course </w:t>
            </w:r>
            <w:r w:rsidRPr="00E8583D">
              <w:rPr>
                <w:rFonts w:cstheme="minorHAnsi"/>
              </w:rPr>
              <w:t>catalogue)</w:t>
            </w:r>
          </w:p>
        </w:tc>
      </w:tr>
      <w:tr w:rsidR="00FC0524" w:rsidRPr="00E8583D" w14:paraId="19F6DF38" w14:textId="77777777" w:rsidTr="00014105">
        <w:tc>
          <w:tcPr>
            <w:tcW w:w="1212" w:type="dxa"/>
          </w:tcPr>
          <w:p w14:paraId="03EA4774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4DC3DA2C" w14:textId="7BEF2822" w:rsidR="00FC0524" w:rsidRPr="00E8583D" w:rsidRDefault="002B4480" w:rsidP="0001410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6D95AA31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21AEFC55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51131D53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6558C7D3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FC0524" w:rsidRPr="00E8583D" w14:paraId="7970702D" w14:textId="77777777" w:rsidTr="00014105">
        <w:tc>
          <w:tcPr>
            <w:tcW w:w="1212" w:type="dxa"/>
          </w:tcPr>
          <w:p w14:paraId="2EDE1A99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19AF1C5A" w14:textId="51933467" w:rsidR="00FC0524" w:rsidRPr="00E8583D" w:rsidRDefault="002B4480" w:rsidP="0001410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6DDF6815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2EA8E118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1FD02C1D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10391893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FC0524" w:rsidRPr="00E8583D" w14:paraId="7FB53D84" w14:textId="77777777" w:rsidTr="00014105">
        <w:tc>
          <w:tcPr>
            <w:tcW w:w="1212" w:type="dxa"/>
          </w:tcPr>
          <w:p w14:paraId="698C7810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4CE6F89F" w14:textId="2DE3065F" w:rsidR="00FC0524" w:rsidRPr="00E8583D" w:rsidRDefault="002B4480" w:rsidP="0001410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53DCBA6F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55E929E3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6CF8C314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1E60B966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FC0524" w:rsidRPr="00E8583D" w14:paraId="44AEDD75" w14:textId="77777777" w:rsidTr="00014105">
        <w:tc>
          <w:tcPr>
            <w:tcW w:w="1212" w:type="dxa"/>
          </w:tcPr>
          <w:p w14:paraId="6705EB62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6924074F" w14:textId="1689BADE" w:rsidR="00FC0524" w:rsidRPr="00E8583D" w:rsidRDefault="002B4480" w:rsidP="00014105">
            <w:pPr>
              <w:bidi w:val="0"/>
              <w:ind w:right="-57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26395371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0042E58E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216D2159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72A525FA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FC0524" w:rsidRPr="00E8583D" w14:paraId="5C525136" w14:textId="77777777" w:rsidTr="00014105">
        <w:tc>
          <w:tcPr>
            <w:tcW w:w="1212" w:type="dxa"/>
          </w:tcPr>
          <w:p w14:paraId="7D70C400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6A1C206B" w14:textId="78650D1E" w:rsidR="00FC0524" w:rsidRPr="00E8583D" w:rsidRDefault="002B4480" w:rsidP="00014105">
            <w:pPr>
              <w:bidi w:val="0"/>
              <w:ind w:right="-5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5414A2C7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36B59A70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6FF294F9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484A0FF0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  <w:tr w:rsidR="00FC0524" w:rsidRPr="00E8583D" w14:paraId="0CF4CD73" w14:textId="77777777" w:rsidTr="00014105">
        <w:tc>
          <w:tcPr>
            <w:tcW w:w="1212" w:type="dxa"/>
          </w:tcPr>
          <w:p w14:paraId="5D027B74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4346EE20" w14:textId="5A3C7CF9" w:rsidR="00FC0524" w:rsidRPr="00E8583D" w:rsidRDefault="002B4480" w:rsidP="00014105">
            <w:pPr>
              <w:bidi w:val="0"/>
              <w:ind w:right="-5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132A2B6D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01" w:type="dxa"/>
          </w:tcPr>
          <w:p w14:paraId="53D0BA5B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794" w:type="dxa"/>
          </w:tcPr>
          <w:p w14:paraId="098A1306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  <w:tc>
          <w:tcPr>
            <w:tcW w:w="1324" w:type="dxa"/>
          </w:tcPr>
          <w:p w14:paraId="1108781E" w14:textId="77777777" w:rsidR="00FC0524" w:rsidRPr="00E8583D" w:rsidRDefault="00FC0524" w:rsidP="00014105">
            <w:pPr>
              <w:bidi w:val="0"/>
              <w:ind w:right="-57"/>
              <w:rPr>
                <w:rFonts w:cstheme="minorHAnsi"/>
                <w:rtl/>
              </w:rPr>
            </w:pPr>
          </w:p>
        </w:tc>
      </w:tr>
    </w:tbl>
    <w:p w14:paraId="30BF5719" w14:textId="77777777" w:rsidR="00FC0524" w:rsidRDefault="00FC0524" w:rsidP="00FC0524">
      <w:pPr>
        <w:bidi w:val="0"/>
        <w:ind w:right="-57"/>
        <w:rPr>
          <w:rFonts w:asciiTheme="minorHAnsi" w:hAnsiTheme="minorHAnsi" w:cstheme="minorHAnsi"/>
        </w:rPr>
      </w:pPr>
    </w:p>
    <w:p w14:paraId="5632B974" w14:textId="77777777" w:rsidR="00FC0524" w:rsidRDefault="00FC0524" w:rsidP="00FC0524">
      <w:pPr>
        <w:bidi w:val="0"/>
        <w:ind w:right="-57"/>
        <w:rPr>
          <w:rFonts w:asciiTheme="minorHAnsi" w:hAnsiTheme="minorHAnsi" w:cstheme="minorHAnsi"/>
        </w:rPr>
      </w:pPr>
    </w:p>
    <w:p w14:paraId="36A4A969" w14:textId="77777777" w:rsidR="00766B80" w:rsidRDefault="00766B80" w:rsidP="00766B80">
      <w:pPr>
        <w:bidi w:val="0"/>
        <w:ind w:right="-57"/>
        <w:rPr>
          <w:rFonts w:asciiTheme="minorHAnsi" w:hAnsiTheme="minorHAnsi" w:cstheme="minorHAnsi"/>
        </w:rPr>
      </w:pPr>
    </w:p>
    <w:p w14:paraId="5B9402BE" w14:textId="31DAEC36" w:rsidR="00E8583D" w:rsidRDefault="00E8583D" w:rsidP="00766B80">
      <w:pPr>
        <w:bidi w:val="0"/>
        <w:ind w:right="-57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>Date: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666081"/>
          <w:placeholder>
            <w:docPart w:val="DefaultPlaceholder_108186857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2E386B">
            <w:rPr>
              <w:rStyle w:val="PlaceholderText"/>
            </w:rPr>
            <w:t>Click here to enter a date.</w:t>
          </w:r>
        </w:sdtContent>
      </w:sdt>
    </w:p>
    <w:p w14:paraId="12265AB9" w14:textId="77777777" w:rsidR="00FC0524" w:rsidRDefault="00FC0524" w:rsidP="00FC0524">
      <w:pPr>
        <w:bidi w:val="0"/>
        <w:rPr>
          <w:rFonts w:asciiTheme="minorHAnsi" w:hAnsiTheme="minorHAnsi" w:cstheme="minorHAnsi"/>
          <w:b/>
          <w:bCs/>
        </w:rPr>
      </w:pPr>
    </w:p>
    <w:p w14:paraId="2F9DCF0D" w14:textId="77777777" w:rsidR="00FC0524" w:rsidRDefault="00FC0524" w:rsidP="00FC0524">
      <w:pPr>
        <w:bidi w:val="0"/>
        <w:rPr>
          <w:rFonts w:asciiTheme="minorHAnsi" w:hAnsiTheme="minorHAnsi" w:cstheme="minorHAnsi"/>
          <w:b/>
          <w:bCs/>
        </w:rPr>
      </w:pPr>
    </w:p>
    <w:p w14:paraId="7C168599" w14:textId="509B991C" w:rsidR="00FC0524" w:rsidRPr="00E8583D" w:rsidRDefault="00FC0524" w:rsidP="00FC0524">
      <w:pPr>
        <w:bidi w:val="0"/>
        <w:rPr>
          <w:rFonts w:asciiTheme="minorHAnsi" w:hAnsiTheme="minorHAnsi" w:cstheme="minorHAnsi"/>
        </w:rPr>
      </w:pPr>
      <w:r w:rsidRPr="004C15B2">
        <w:rPr>
          <w:rFonts w:asciiTheme="minorHAnsi" w:hAnsiTheme="minorHAnsi" w:cstheme="minorHAnsi"/>
          <w:b/>
          <w:bCs/>
        </w:rPr>
        <w:t>Th</w:t>
      </w:r>
      <w:r>
        <w:rPr>
          <w:rFonts w:asciiTheme="minorHAnsi" w:hAnsiTheme="minorHAnsi" w:cstheme="minorHAnsi"/>
          <w:b/>
          <w:bCs/>
        </w:rPr>
        <w:t>e</w:t>
      </w:r>
      <w:r w:rsidRPr="004C15B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request</w:t>
      </w:r>
      <w:r w:rsidRPr="004C15B2">
        <w:rPr>
          <w:rFonts w:asciiTheme="minorHAnsi" w:hAnsiTheme="minorHAnsi" w:cstheme="minorHAnsi"/>
          <w:b/>
          <w:bCs/>
        </w:rPr>
        <w:t xml:space="preserve"> must be </w:t>
      </w:r>
      <w:r>
        <w:rPr>
          <w:rFonts w:asciiTheme="minorHAnsi" w:hAnsiTheme="minorHAnsi" w:cstheme="minorHAnsi"/>
          <w:b/>
          <w:bCs/>
        </w:rPr>
        <w:t xml:space="preserve">approved and </w:t>
      </w:r>
      <w:r w:rsidRPr="004C15B2">
        <w:rPr>
          <w:rFonts w:asciiTheme="minorHAnsi" w:hAnsiTheme="minorHAnsi" w:cstheme="minorHAnsi"/>
          <w:b/>
          <w:bCs/>
        </w:rPr>
        <w:t xml:space="preserve">signed by the supervisor(s) and the </w:t>
      </w:r>
      <w:r w:rsidR="006A59EF">
        <w:rPr>
          <w:rFonts w:asciiTheme="minorHAnsi" w:hAnsiTheme="minorHAnsi" w:cstheme="minorHAnsi"/>
          <w:b/>
          <w:bCs/>
        </w:rPr>
        <w:t>Advisory</w:t>
      </w:r>
      <w:r w:rsidR="006A59EF" w:rsidRPr="004C15B2">
        <w:rPr>
          <w:rFonts w:asciiTheme="minorHAnsi" w:hAnsiTheme="minorHAnsi" w:cstheme="minorHAnsi"/>
          <w:b/>
          <w:bCs/>
        </w:rPr>
        <w:t xml:space="preserve"> </w:t>
      </w:r>
      <w:r w:rsidR="006A59EF">
        <w:rPr>
          <w:rFonts w:asciiTheme="minorHAnsi" w:hAnsiTheme="minorHAnsi" w:cstheme="minorHAnsi"/>
          <w:b/>
          <w:bCs/>
        </w:rPr>
        <w:t>C</w:t>
      </w:r>
      <w:r w:rsidR="006A59EF" w:rsidRPr="004C15B2">
        <w:rPr>
          <w:rFonts w:asciiTheme="minorHAnsi" w:hAnsiTheme="minorHAnsi" w:cstheme="minorHAnsi"/>
          <w:b/>
          <w:bCs/>
        </w:rPr>
        <w:t xml:space="preserve">ommittee </w:t>
      </w:r>
      <w:r w:rsidRPr="004C15B2">
        <w:rPr>
          <w:rFonts w:asciiTheme="minorHAnsi" w:hAnsiTheme="minorHAnsi" w:cstheme="minorHAnsi"/>
          <w:b/>
          <w:bCs/>
        </w:rPr>
        <w:t>members.</w:t>
      </w:r>
    </w:p>
    <w:p w14:paraId="4A64B9E8" w14:textId="5F40F0F9" w:rsidR="00E8583D" w:rsidRPr="00E8583D" w:rsidRDefault="00FC0524" w:rsidP="00E8583D">
      <w:pPr>
        <w:bidi w:val="0"/>
        <w:ind w:right="-5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</w:t>
      </w:r>
    </w:p>
    <w:p w14:paraId="153CE315" w14:textId="77777777" w:rsidR="00E8583D" w:rsidRPr="00E8583D" w:rsidRDefault="00E8583D" w:rsidP="00E8583D">
      <w:pPr>
        <w:bidi w:val="0"/>
        <w:rPr>
          <w:rFonts w:asciiTheme="minorHAnsi" w:hAnsiTheme="minorHAnsi" w:cstheme="minorHAnsi"/>
          <w:rtl/>
        </w:rPr>
      </w:pPr>
      <w:r w:rsidRPr="00E8583D">
        <w:rPr>
          <w:rFonts w:asciiTheme="minorHAnsi" w:hAnsiTheme="minorHAnsi" w:cstheme="minorHAnsi"/>
        </w:rPr>
        <w:t>Name of advisor: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31030653"/>
          <w:placeholder>
            <w:docPart w:val="DefaultPlaceholder_1081868574"/>
          </w:placeholder>
          <w:showingPlcHdr/>
        </w:sdtPr>
        <w:sdtEndPr/>
        <w:sdtContent>
          <w:r w:rsidRPr="002E386B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E8583D">
        <w:rPr>
          <w:rFonts w:asciiTheme="minorHAnsi" w:hAnsiTheme="minorHAnsi" w:cstheme="minorHAnsi"/>
        </w:rPr>
        <w:t xml:space="preserve">Signature:  </w:t>
      </w:r>
      <w:sdt>
        <w:sdtPr>
          <w:rPr>
            <w:rFonts w:asciiTheme="minorHAnsi" w:hAnsiTheme="minorHAnsi" w:cstheme="minorHAnsi"/>
          </w:rPr>
          <w:id w:val="1558206404"/>
          <w:showingPlcHdr/>
          <w:picture/>
        </w:sdtPr>
        <w:sdtEndPr/>
        <w:sdtContent>
          <w:r w:rsidRPr="00E8583D">
            <w:rPr>
              <w:rFonts w:asciiTheme="minorHAnsi" w:hAnsiTheme="minorHAnsi" w:cstheme="minorHAnsi"/>
              <w:noProof/>
            </w:rPr>
            <w:drawing>
              <wp:inline distT="0" distB="0" distL="0" distR="0" wp14:anchorId="20A39257" wp14:editId="3E31C7FB">
                <wp:extent cx="1905000" cy="20955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BE06263" w14:textId="77777777" w:rsidR="00E8583D" w:rsidRPr="00E8583D" w:rsidRDefault="00E8583D" w:rsidP="00E8583D">
      <w:pPr>
        <w:bidi w:val="0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>Name of advisor: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35518519"/>
          <w:placeholder>
            <w:docPart w:val="DefaultPlaceholder_1081868574"/>
          </w:placeholder>
          <w:showingPlcHdr/>
        </w:sdtPr>
        <w:sdtEndPr/>
        <w:sdtContent>
          <w:r w:rsidRPr="002E386B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E8583D">
        <w:rPr>
          <w:rFonts w:asciiTheme="minorHAnsi" w:hAnsiTheme="minorHAnsi" w:cstheme="minorHAnsi"/>
        </w:rPr>
        <w:t xml:space="preserve">Signature:  </w:t>
      </w:r>
      <w:sdt>
        <w:sdtPr>
          <w:rPr>
            <w:rFonts w:asciiTheme="minorHAnsi" w:hAnsiTheme="minorHAnsi" w:cstheme="minorHAnsi"/>
          </w:rPr>
          <w:id w:val="-361134970"/>
          <w:showingPlcHdr/>
          <w:picture/>
        </w:sdtPr>
        <w:sdtEndPr/>
        <w:sdtContent>
          <w:r w:rsidRPr="00E8583D">
            <w:rPr>
              <w:rFonts w:asciiTheme="minorHAnsi" w:hAnsiTheme="minorHAnsi" w:cstheme="minorHAnsi"/>
              <w:noProof/>
            </w:rPr>
            <w:drawing>
              <wp:inline distT="0" distB="0" distL="0" distR="0" wp14:anchorId="16D1C0C0" wp14:editId="07DC540E">
                <wp:extent cx="1905000" cy="219075"/>
                <wp:effectExtent l="0" t="0" r="0" b="9525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A2B4DED" w14:textId="77777777" w:rsidR="00787071" w:rsidRPr="00E8583D" w:rsidRDefault="00787071" w:rsidP="00787071">
      <w:pPr>
        <w:bidi w:val="0"/>
        <w:rPr>
          <w:rFonts w:asciiTheme="minorHAnsi" w:hAnsiTheme="minorHAnsi" w:cstheme="minorHAnsi"/>
          <w:rtl/>
        </w:rPr>
      </w:pPr>
      <w:r w:rsidRPr="00E8583D">
        <w:rPr>
          <w:rFonts w:asciiTheme="minorHAnsi" w:hAnsiTheme="minorHAnsi" w:cstheme="minorHAnsi"/>
        </w:rPr>
        <w:t>Name of advisor: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20695909"/>
          <w:placeholder>
            <w:docPart w:val="4C9A4D24F3C042EB99B1BF87E26A6BD4"/>
          </w:placeholder>
          <w:showingPlcHdr/>
        </w:sdtPr>
        <w:sdtEndPr/>
        <w:sdtContent>
          <w:r w:rsidRPr="002E386B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E8583D">
        <w:rPr>
          <w:rFonts w:asciiTheme="minorHAnsi" w:hAnsiTheme="minorHAnsi" w:cstheme="minorHAnsi"/>
        </w:rPr>
        <w:t xml:space="preserve">Signature:  </w:t>
      </w:r>
      <w:sdt>
        <w:sdtPr>
          <w:rPr>
            <w:rFonts w:asciiTheme="minorHAnsi" w:hAnsiTheme="minorHAnsi" w:cstheme="minorHAnsi"/>
          </w:rPr>
          <w:id w:val="999855778"/>
          <w:showingPlcHdr/>
          <w:picture/>
        </w:sdtPr>
        <w:sdtEndPr/>
        <w:sdtContent>
          <w:r w:rsidRPr="00E8583D">
            <w:rPr>
              <w:rFonts w:asciiTheme="minorHAnsi" w:hAnsiTheme="minorHAnsi" w:cstheme="minorHAnsi"/>
              <w:noProof/>
            </w:rPr>
            <w:drawing>
              <wp:inline distT="0" distB="0" distL="0" distR="0" wp14:anchorId="2A914972" wp14:editId="22BB6246">
                <wp:extent cx="1905000" cy="20955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A594E64" w14:textId="77777777" w:rsidR="00787071" w:rsidRDefault="00787071" w:rsidP="00787071">
      <w:pPr>
        <w:bidi w:val="0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 xml:space="preserve"> </w:t>
      </w:r>
    </w:p>
    <w:p w14:paraId="75ABB72B" w14:textId="77777777" w:rsidR="00787071" w:rsidRDefault="00787071" w:rsidP="00787071">
      <w:pPr>
        <w:bidi w:val="0"/>
        <w:rPr>
          <w:rFonts w:asciiTheme="minorHAnsi" w:hAnsiTheme="minorHAnsi" w:cstheme="minorHAnsi"/>
        </w:rPr>
      </w:pPr>
    </w:p>
    <w:p w14:paraId="3BF1D7B4" w14:textId="77777777" w:rsidR="00FC0524" w:rsidRDefault="00FC0524" w:rsidP="00FC0524">
      <w:pPr>
        <w:bidi w:val="0"/>
        <w:rPr>
          <w:rFonts w:asciiTheme="minorHAnsi" w:hAnsiTheme="minorHAnsi" w:cstheme="minorHAnsi"/>
        </w:rPr>
      </w:pPr>
    </w:p>
    <w:p w14:paraId="579EF092" w14:textId="0ACFA898" w:rsidR="00E8583D" w:rsidRDefault="00E8583D" w:rsidP="00787071">
      <w:pPr>
        <w:bidi w:val="0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 xml:space="preserve">Name of </w:t>
      </w:r>
      <w:r w:rsidR="006A59EF" w:rsidRPr="00E8583D">
        <w:rPr>
          <w:rFonts w:asciiTheme="minorHAnsi" w:hAnsiTheme="minorHAnsi" w:cstheme="minorHAnsi"/>
        </w:rPr>
        <w:t xml:space="preserve">Advisory Committee </w:t>
      </w:r>
      <w:r w:rsidRPr="00E8583D">
        <w:rPr>
          <w:rFonts w:asciiTheme="minorHAnsi" w:hAnsiTheme="minorHAnsi" w:cstheme="minorHAnsi"/>
        </w:rPr>
        <w:t xml:space="preserve">member: </w:t>
      </w:r>
      <w:sdt>
        <w:sdtPr>
          <w:rPr>
            <w:rFonts w:asciiTheme="minorHAnsi" w:hAnsiTheme="minorHAnsi" w:cstheme="minorHAnsi"/>
          </w:rPr>
          <w:id w:val="-2072566056"/>
          <w:placeholder>
            <w:docPart w:val="DefaultPlaceholder_1081868574"/>
          </w:placeholder>
          <w:showingPlcHdr/>
        </w:sdtPr>
        <w:sdtEndPr/>
        <w:sdtContent>
          <w:r w:rsidRPr="002E386B">
            <w:rPr>
              <w:rStyle w:val="PlaceholderText"/>
            </w:rPr>
            <w:t>Click here to enter text.</w:t>
          </w:r>
        </w:sdtContent>
      </w:sdt>
    </w:p>
    <w:p w14:paraId="077FE5F0" w14:textId="77777777" w:rsidR="00E8583D" w:rsidRPr="00E8583D" w:rsidRDefault="00E8583D" w:rsidP="00E8583D">
      <w:pPr>
        <w:bidi w:val="0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 xml:space="preserve">signature:   </w:t>
      </w:r>
      <w:sdt>
        <w:sdtPr>
          <w:rPr>
            <w:rFonts w:asciiTheme="minorHAnsi" w:hAnsiTheme="minorHAnsi" w:cstheme="minorHAnsi"/>
          </w:rPr>
          <w:id w:val="-1721509238"/>
          <w:showingPlcHdr/>
          <w:picture/>
        </w:sdtPr>
        <w:sdtEndPr/>
        <w:sdtContent>
          <w:r w:rsidRPr="00E8583D">
            <w:rPr>
              <w:rFonts w:asciiTheme="minorHAnsi" w:hAnsiTheme="minorHAnsi" w:cstheme="minorHAnsi"/>
              <w:noProof/>
            </w:rPr>
            <w:drawing>
              <wp:inline distT="0" distB="0" distL="0" distR="0" wp14:anchorId="09B5D254" wp14:editId="1F528B27">
                <wp:extent cx="1905000" cy="247650"/>
                <wp:effectExtent l="0" t="0" r="0" b="0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0A4D3F2" w14:textId="77777777" w:rsidR="00E8583D" w:rsidRDefault="00E8583D" w:rsidP="00E8583D">
      <w:pPr>
        <w:bidi w:val="0"/>
        <w:ind w:right="-57"/>
        <w:rPr>
          <w:rFonts w:asciiTheme="minorHAnsi" w:hAnsiTheme="minorHAnsi" w:cstheme="minorHAnsi"/>
          <w:noProof/>
        </w:rPr>
      </w:pPr>
    </w:p>
    <w:p w14:paraId="5E63C7C0" w14:textId="5F8A34B7" w:rsidR="00787071" w:rsidRDefault="00787071" w:rsidP="00787071">
      <w:pPr>
        <w:bidi w:val="0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 xml:space="preserve">Name of </w:t>
      </w:r>
      <w:r w:rsidR="006A59EF" w:rsidRPr="00E8583D">
        <w:rPr>
          <w:rFonts w:asciiTheme="minorHAnsi" w:hAnsiTheme="minorHAnsi" w:cstheme="minorHAnsi"/>
        </w:rPr>
        <w:t>Advisory Commit</w:t>
      </w:r>
      <w:r w:rsidRPr="00E8583D">
        <w:rPr>
          <w:rFonts w:asciiTheme="minorHAnsi" w:hAnsiTheme="minorHAnsi" w:cstheme="minorHAnsi"/>
        </w:rPr>
        <w:t xml:space="preserve">tee member: </w:t>
      </w:r>
      <w:sdt>
        <w:sdtPr>
          <w:rPr>
            <w:rFonts w:asciiTheme="minorHAnsi" w:hAnsiTheme="minorHAnsi" w:cstheme="minorHAnsi"/>
          </w:rPr>
          <w:id w:val="-914079820"/>
          <w:placeholder>
            <w:docPart w:val="F9D58B16828343A88E61CDB03F2DD210"/>
          </w:placeholder>
          <w:showingPlcHdr/>
        </w:sdtPr>
        <w:sdtEndPr/>
        <w:sdtContent>
          <w:r w:rsidRPr="002E386B">
            <w:rPr>
              <w:rStyle w:val="PlaceholderText"/>
            </w:rPr>
            <w:t>Click here to enter text.</w:t>
          </w:r>
        </w:sdtContent>
      </w:sdt>
    </w:p>
    <w:p w14:paraId="34F2EC9D" w14:textId="77777777" w:rsidR="00787071" w:rsidRPr="00E8583D" w:rsidRDefault="00787071" w:rsidP="00787071">
      <w:pPr>
        <w:bidi w:val="0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 xml:space="preserve">signature:   </w:t>
      </w:r>
      <w:sdt>
        <w:sdtPr>
          <w:rPr>
            <w:rFonts w:asciiTheme="minorHAnsi" w:hAnsiTheme="minorHAnsi" w:cstheme="minorHAnsi"/>
          </w:rPr>
          <w:id w:val="774065776"/>
          <w:showingPlcHdr/>
          <w:picture/>
        </w:sdtPr>
        <w:sdtEndPr/>
        <w:sdtContent>
          <w:r w:rsidRPr="00E8583D">
            <w:rPr>
              <w:rFonts w:asciiTheme="minorHAnsi" w:hAnsiTheme="minorHAnsi" w:cstheme="minorHAnsi"/>
              <w:noProof/>
            </w:rPr>
            <w:drawing>
              <wp:inline distT="0" distB="0" distL="0" distR="0" wp14:anchorId="3CB11835" wp14:editId="70FA7634">
                <wp:extent cx="1905000" cy="247650"/>
                <wp:effectExtent l="0" t="0" r="0" b="0"/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66C1109" w14:textId="77777777" w:rsidR="00787071" w:rsidRDefault="00787071" w:rsidP="00787071">
      <w:pPr>
        <w:bidi w:val="0"/>
        <w:ind w:right="-57"/>
        <w:rPr>
          <w:rFonts w:asciiTheme="minorHAnsi" w:hAnsiTheme="minorHAnsi" w:cstheme="minorHAnsi"/>
          <w:noProof/>
        </w:rPr>
      </w:pPr>
    </w:p>
    <w:p w14:paraId="5AD6637B" w14:textId="4AE89EC1" w:rsidR="00787071" w:rsidRDefault="00787071" w:rsidP="00787071">
      <w:pPr>
        <w:bidi w:val="0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 xml:space="preserve">Name of </w:t>
      </w:r>
      <w:r w:rsidR="006A59EF" w:rsidRPr="00E8583D">
        <w:rPr>
          <w:rFonts w:asciiTheme="minorHAnsi" w:hAnsiTheme="minorHAnsi" w:cstheme="minorHAnsi"/>
        </w:rPr>
        <w:t>Advisory Commi</w:t>
      </w:r>
      <w:r w:rsidRPr="00E8583D">
        <w:rPr>
          <w:rFonts w:asciiTheme="minorHAnsi" w:hAnsiTheme="minorHAnsi" w:cstheme="minorHAnsi"/>
        </w:rPr>
        <w:t xml:space="preserve">ttee member: </w:t>
      </w:r>
      <w:sdt>
        <w:sdtPr>
          <w:rPr>
            <w:rFonts w:asciiTheme="minorHAnsi" w:hAnsiTheme="minorHAnsi" w:cstheme="minorHAnsi"/>
          </w:rPr>
          <w:id w:val="-1896885789"/>
          <w:placeholder>
            <w:docPart w:val="C27D1D8D6AA144F3AC9A23F9ED5373FB"/>
          </w:placeholder>
          <w:showingPlcHdr/>
        </w:sdtPr>
        <w:sdtEndPr/>
        <w:sdtContent>
          <w:r w:rsidRPr="002E386B">
            <w:rPr>
              <w:rStyle w:val="PlaceholderText"/>
            </w:rPr>
            <w:t>Click here to enter text.</w:t>
          </w:r>
        </w:sdtContent>
      </w:sdt>
    </w:p>
    <w:p w14:paraId="6DB33E06" w14:textId="77777777" w:rsidR="00787071" w:rsidRPr="00E8583D" w:rsidRDefault="00787071" w:rsidP="00787071">
      <w:pPr>
        <w:bidi w:val="0"/>
        <w:rPr>
          <w:rFonts w:asciiTheme="minorHAnsi" w:hAnsiTheme="minorHAnsi" w:cstheme="minorHAnsi"/>
        </w:rPr>
      </w:pPr>
      <w:r w:rsidRPr="00E8583D">
        <w:rPr>
          <w:rFonts w:asciiTheme="minorHAnsi" w:hAnsiTheme="minorHAnsi" w:cstheme="minorHAnsi"/>
        </w:rPr>
        <w:t xml:space="preserve">signature:   </w:t>
      </w:r>
      <w:sdt>
        <w:sdtPr>
          <w:rPr>
            <w:rFonts w:asciiTheme="minorHAnsi" w:hAnsiTheme="minorHAnsi" w:cstheme="minorHAnsi"/>
          </w:rPr>
          <w:id w:val="1722476482"/>
          <w:showingPlcHdr/>
          <w:picture/>
        </w:sdtPr>
        <w:sdtEndPr/>
        <w:sdtContent>
          <w:r w:rsidRPr="00E8583D">
            <w:rPr>
              <w:rFonts w:asciiTheme="minorHAnsi" w:hAnsiTheme="minorHAnsi" w:cstheme="minorHAnsi"/>
              <w:noProof/>
            </w:rPr>
            <w:drawing>
              <wp:inline distT="0" distB="0" distL="0" distR="0" wp14:anchorId="539597A2" wp14:editId="2CE70DAD">
                <wp:extent cx="1905000" cy="247650"/>
                <wp:effectExtent l="0" t="0" r="0" b="0"/>
                <wp:docPr id="1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5F4BF1" w14:textId="77777777" w:rsidR="00787071" w:rsidRDefault="00787071" w:rsidP="00787071">
      <w:pPr>
        <w:bidi w:val="0"/>
        <w:ind w:right="-57"/>
        <w:rPr>
          <w:rFonts w:asciiTheme="minorHAnsi" w:hAnsiTheme="minorHAnsi" w:cstheme="minorHAnsi"/>
          <w:noProof/>
        </w:rPr>
      </w:pPr>
    </w:p>
    <w:p w14:paraId="32F1156C" w14:textId="77777777" w:rsidR="00787071" w:rsidRPr="00E8583D" w:rsidRDefault="00787071" w:rsidP="00787071">
      <w:pPr>
        <w:bidi w:val="0"/>
        <w:ind w:right="-57"/>
        <w:rPr>
          <w:rFonts w:asciiTheme="minorHAnsi" w:hAnsiTheme="minorHAnsi" w:cstheme="minorHAnsi"/>
        </w:rPr>
      </w:pPr>
    </w:p>
    <w:p w14:paraId="69F6157F" w14:textId="47ECF712" w:rsidR="00AE6C0E" w:rsidRPr="00E8583D" w:rsidRDefault="00AE6C0E" w:rsidP="00E8583D">
      <w:pPr>
        <w:bidi w:val="0"/>
        <w:rPr>
          <w:rFonts w:asciiTheme="minorHAnsi" w:hAnsiTheme="minorHAnsi" w:cstheme="minorHAnsi"/>
        </w:rPr>
      </w:pPr>
    </w:p>
    <w:sectPr w:rsidR="00AE6C0E" w:rsidRPr="00E8583D" w:rsidSect="00D45DF1">
      <w:headerReference w:type="default" r:id="rId9"/>
      <w:footerReference w:type="default" r:id="rId10"/>
      <w:endnotePr>
        <w:numFmt w:val="lowerLetter"/>
      </w:endnotePr>
      <w:pgSz w:w="11907" w:h="16840" w:code="9"/>
      <w:pgMar w:top="993" w:right="1304" w:bottom="1843" w:left="1758" w:header="340" w:footer="34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A89A" w14:textId="77777777" w:rsidR="007E16A4" w:rsidRDefault="007E16A4">
      <w:r>
        <w:separator/>
      </w:r>
    </w:p>
  </w:endnote>
  <w:endnote w:type="continuationSeparator" w:id="0">
    <w:p w14:paraId="14BDD2BB" w14:textId="77777777" w:rsidR="007E16A4" w:rsidRDefault="007E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AD01" w14:textId="77777777" w:rsidR="005F6A97" w:rsidRPr="009B6F28" w:rsidRDefault="00DB29FA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53DBAC8F" wp14:editId="2D77D52C">
              <wp:simplePos x="0" y="0"/>
              <wp:positionH relativeFrom="column">
                <wp:posOffset>-1181100</wp:posOffset>
              </wp:positionH>
              <wp:positionV relativeFrom="page">
                <wp:posOffset>10167619</wp:posOffset>
              </wp:positionV>
              <wp:extent cx="471805" cy="0"/>
              <wp:effectExtent l="0" t="0" r="2349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A0E5B" id="Line 3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93pt,800.6pt" to="-55.85pt,8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qK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hJEi&#10;HYxoLRRH4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" strokecolor="blue" strokeweight=".5pt">
              <w10:wrap anchory="page"/>
              <w10:anchorlock/>
            </v:line>
          </w:pict>
        </mc:Fallback>
      </mc:AlternateContent>
    </w:r>
    <w:r w:rsidR="009B6F28"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הרשות לתלמידי מחקר | </w:t>
    </w:r>
    <w:r w:rsidR="009B6F28" w:rsidRPr="009B6F28">
      <w:rPr>
        <w:rFonts w:asciiTheme="minorHAnsi" w:hAnsiTheme="minorHAnsi" w:cstheme="minorHAnsi"/>
        <w:b/>
        <w:bCs/>
        <w:sz w:val="18"/>
        <w:szCs w:val="18"/>
      </w:rPr>
      <w:t>The Authority for Research Students</w:t>
    </w:r>
  </w:p>
  <w:p w14:paraId="65C7C0D9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המדעים העיוניים – קמפוס הר הצופים | </w:t>
    </w:r>
    <w:r w:rsidRPr="009B6F28">
      <w:rPr>
        <w:rFonts w:asciiTheme="minorHAnsi" w:hAnsiTheme="minorHAnsi" w:cstheme="minorHAnsi"/>
        <w:b/>
        <w:bCs/>
        <w:sz w:val="18"/>
        <w:szCs w:val="18"/>
      </w:rPr>
      <w:t xml:space="preserve"> Humanities and Social Sciences – Mt. Scopus Campus</w:t>
    </w:r>
  </w:p>
  <w:p w14:paraId="3B3E3B98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המדעים הניסויים – קמפוס אדמונד י. ספרא | </w:t>
    </w:r>
    <w:r w:rsidRPr="009B6F28">
      <w:rPr>
        <w:rFonts w:asciiTheme="minorHAnsi" w:hAnsiTheme="minorHAnsi" w:cstheme="minorHAnsi"/>
        <w:b/>
        <w:bCs/>
        <w:sz w:val="18"/>
        <w:szCs w:val="18"/>
      </w:rPr>
      <w:t xml:space="preserve">Experimental Sciences – The Edmond J. </w:t>
    </w:r>
    <w:proofErr w:type="spellStart"/>
    <w:r w:rsidRPr="009B6F28">
      <w:rPr>
        <w:rFonts w:asciiTheme="minorHAnsi" w:hAnsiTheme="minorHAnsi" w:cstheme="minorHAnsi"/>
        <w:b/>
        <w:bCs/>
        <w:sz w:val="18"/>
        <w:szCs w:val="18"/>
      </w:rPr>
      <w:t>Safra</w:t>
    </w:r>
    <w:proofErr w:type="spellEnd"/>
    <w:r w:rsidRPr="009B6F28">
      <w:rPr>
        <w:rFonts w:asciiTheme="minorHAnsi" w:hAnsiTheme="minorHAnsi" w:cstheme="minorHAnsi"/>
        <w:b/>
        <w:bCs/>
        <w:sz w:val="18"/>
        <w:szCs w:val="18"/>
      </w:rPr>
      <w:t xml:space="preserve"> Campus</w:t>
    </w:r>
  </w:p>
  <w:p w14:paraId="5D810C3C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1D9B" w14:textId="77777777" w:rsidR="007E16A4" w:rsidRDefault="007E16A4">
      <w:r>
        <w:separator/>
      </w:r>
    </w:p>
  </w:footnote>
  <w:footnote w:type="continuationSeparator" w:id="0">
    <w:p w14:paraId="5595E9C2" w14:textId="77777777" w:rsidR="007E16A4" w:rsidRDefault="007E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B15" w14:textId="77777777" w:rsidR="005B629B" w:rsidRDefault="00DB29FA" w:rsidP="005B629B">
    <w:pPr>
      <w:rPr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667498D" wp14:editId="037D8C21">
              <wp:simplePos x="0" y="0"/>
              <wp:positionH relativeFrom="column">
                <wp:posOffset>-1181100</wp:posOffset>
              </wp:positionH>
              <wp:positionV relativeFrom="paragraph">
                <wp:posOffset>3312159</wp:posOffset>
              </wp:positionV>
              <wp:extent cx="47180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3A847" id="Line 2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3pt,260.8pt" to="-55.8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xQ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jJEi&#10;HYxoLRRHo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" strokecolor="blue" strokeweight=".5pt">
              <w10:anchorlock/>
            </v:line>
          </w:pict>
        </mc:Fallback>
      </mc:AlternateContent>
    </w:r>
    <w:r>
      <w:rPr>
        <w:rFonts w:hint="cs"/>
        <w:noProof/>
      </w:rPr>
      <w:drawing>
        <wp:inline distT="0" distB="0" distL="0" distR="0" wp14:anchorId="027582AB" wp14:editId="712281D5">
          <wp:extent cx="2950210" cy="9461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C92"/>
    <w:multiLevelType w:val="multilevel"/>
    <w:tmpl w:val="BBAA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3811"/>
    <w:multiLevelType w:val="multilevel"/>
    <w:tmpl w:val="31B4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18A"/>
    <w:multiLevelType w:val="multilevel"/>
    <w:tmpl w:val="4CC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86670"/>
    <w:multiLevelType w:val="multilevel"/>
    <w:tmpl w:val="217E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C069F"/>
    <w:multiLevelType w:val="multilevel"/>
    <w:tmpl w:val="4AC0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A650D"/>
    <w:multiLevelType w:val="multilevel"/>
    <w:tmpl w:val="C124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D4164"/>
    <w:multiLevelType w:val="multilevel"/>
    <w:tmpl w:val="A836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20F4E"/>
    <w:multiLevelType w:val="hybridMultilevel"/>
    <w:tmpl w:val="8F2AB048"/>
    <w:lvl w:ilvl="0" w:tplc="0686A2B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2EC9"/>
    <w:multiLevelType w:val="hybridMultilevel"/>
    <w:tmpl w:val="EB62C71E"/>
    <w:lvl w:ilvl="0" w:tplc="D9B2FE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77F0F"/>
    <w:multiLevelType w:val="multilevel"/>
    <w:tmpl w:val="6D10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33542"/>
    <w:multiLevelType w:val="multilevel"/>
    <w:tmpl w:val="BD9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1596D"/>
    <w:multiLevelType w:val="hybridMultilevel"/>
    <w:tmpl w:val="B7827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F2AB8"/>
    <w:multiLevelType w:val="hybridMultilevel"/>
    <w:tmpl w:val="88F6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5D15"/>
    <w:multiLevelType w:val="hybridMultilevel"/>
    <w:tmpl w:val="D6E8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E3B59"/>
    <w:multiLevelType w:val="multilevel"/>
    <w:tmpl w:val="1036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9A46AC"/>
    <w:multiLevelType w:val="multilevel"/>
    <w:tmpl w:val="EB5A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E6DF0"/>
    <w:multiLevelType w:val="multilevel"/>
    <w:tmpl w:val="AE9C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65AA7"/>
    <w:multiLevelType w:val="multilevel"/>
    <w:tmpl w:val="FB3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8A222B"/>
    <w:multiLevelType w:val="multilevel"/>
    <w:tmpl w:val="07D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D7AEA"/>
    <w:multiLevelType w:val="hybridMultilevel"/>
    <w:tmpl w:val="10B0A2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3A5C3C"/>
    <w:multiLevelType w:val="multilevel"/>
    <w:tmpl w:val="4BD0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BE2061"/>
    <w:multiLevelType w:val="multilevel"/>
    <w:tmpl w:val="A25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C622A6"/>
    <w:multiLevelType w:val="multilevel"/>
    <w:tmpl w:val="F4A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85DC1"/>
    <w:multiLevelType w:val="multilevel"/>
    <w:tmpl w:val="DDB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368167">
    <w:abstractNumId w:val="18"/>
  </w:num>
  <w:num w:numId="2" w16cid:durableId="133371959">
    <w:abstractNumId w:val="3"/>
  </w:num>
  <w:num w:numId="3" w16cid:durableId="900098752">
    <w:abstractNumId w:val="14"/>
  </w:num>
  <w:num w:numId="4" w16cid:durableId="414478920">
    <w:abstractNumId w:val="10"/>
  </w:num>
  <w:num w:numId="5" w16cid:durableId="957415427">
    <w:abstractNumId w:val="15"/>
  </w:num>
  <w:num w:numId="6" w16cid:durableId="1707097502">
    <w:abstractNumId w:val="4"/>
  </w:num>
  <w:num w:numId="7" w16cid:durableId="1416783794">
    <w:abstractNumId w:val="20"/>
  </w:num>
  <w:num w:numId="8" w16cid:durableId="1735004177">
    <w:abstractNumId w:val="22"/>
  </w:num>
  <w:num w:numId="9" w16cid:durableId="1398165470">
    <w:abstractNumId w:val="5"/>
  </w:num>
  <w:num w:numId="10" w16cid:durableId="139464902">
    <w:abstractNumId w:val="21"/>
  </w:num>
  <w:num w:numId="11" w16cid:durableId="1240283778">
    <w:abstractNumId w:val="23"/>
  </w:num>
  <w:num w:numId="12" w16cid:durableId="439373347">
    <w:abstractNumId w:val="6"/>
  </w:num>
  <w:num w:numId="13" w16cid:durableId="1789199256">
    <w:abstractNumId w:val="0"/>
  </w:num>
  <w:num w:numId="14" w16cid:durableId="2012485372">
    <w:abstractNumId w:val="1"/>
  </w:num>
  <w:num w:numId="15" w16cid:durableId="582449860">
    <w:abstractNumId w:val="2"/>
  </w:num>
  <w:num w:numId="16" w16cid:durableId="1978952083">
    <w:abstractNumId w:val="17"/>
  </w:num>
  <w:num w:numId="17" w16cid:durableId="890387102">
    <w:abstractNumId w:val="7"/>
  </w:num>
  <w:num w:numId="18" w16cid:durableId="382749598">
    <w:abstractNumId w:val="9"/>
  </w:num>
  <w:num w:numId="19" w16cid:durableId="1669167448">
    <w:abstractNumId w:val="16"/>
  </w:num>
  <w:num w:numId="20" w16cid:durableId="1817719270">
    <w:abstractNumId w:val="11"/>
  </w:num>
  <w:num w:numId="21" w16cid:durableId="517890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3892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432672">
    <w:abstractNumId w:val="12"/>
  </w:num>
  <w:num w:numId="24" w16cid:durableId="1897471663">
    <w:abstractNumId w:val="13"/>
  </w:num>
  <w:num w:numId="25" w16cid:durableId="184308069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huda Neumark">
    <w15:presenceInfo w15:providerId="AD" w15:userId="S-1-5-21-875649612-1676229135-1777090905-10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DB"/>
    <w:rsid w:val="00000AE7"/>
    <w:rsid w:val="00002BF0"/>
    <w:rsid w:val="00005EBC"/>
    <w:rsid w:val="00015CCE"/>
    <w:rsid w:val="0002745B"/>
    <w:rsid w:val="00031460"/>
    <w:rsid w:val="000346D4"/>
    <w:rsid w:val="00036A67"/>
    <w:rsid w:val="00036E18"/>
    <w:rsid w:val="00047EDA"/>
    <w:rsid w:val="00051C39"/>
    <w:rsid w:val="0006199A"/>
    <w:rsid w:val="000633B7"/>
    <w:rsid w:val="00077EC5"/>
    <w:rsid w:val="00094571"/>
    <w:rsid w:val="000946BC"/>
    <w:rsid w:val="000A0866"/>
    <w:rsid w:val="000A3382"/>
    <w:rsid w:val="000A4D78"/>
    <w:rsid w:val="000B2F8A"/>
    <w:rsid w:val="000B6198"/>
    <w:rsid w:val="000B7631"/>
    <w:rsid w:val="000B7CE0"/>
    <w:rsid w:val="000C3B89"/>
    <w:rsid w:val="000C3E22"/>
    <w:rsid w:val="000C62A4"/>
    <w:rsid w:val="000E0402"/>
    <w:rsid w:val="000E108D"/>
    <w:rsid w:val="000E383C"/>
    <w:rsid w:val="000E3CC4"/>
    <w:rsid w:val="000F0AFA"/>
    <w:rsid w:val="000F55E4"/>
    <w:rsid w:val="000F66EF"/>
    <w:rsid w:val="000F7219"/>
    <w:rsid w:val="00105F3C"/>
    <w:rsid w:val="0011243B"/>
    <w:rsid w:val="001141CA"/>
    <w:rsid w:val="00116CA3"/>
    <w:rsid w:val="00122851"/>
    <w:rsid w:val="00122FA3"/>
    <w:rsid w:val="0012552D"/>
    <w:rsid w:val="00131194"/>
    <w:rsid w:val="00132955"/>
    <w:rsid w:val="001341D1"/>
    <w:rsid w:val="001504CD"/>
    <w:rsid w:val="00151753"/>
    <w:rsid w:val="001579D3"/>
    <w:rsid w:val="00160443"/>
    <w:rsid w:val="001655DD"/>
    <w:rsid w:val="0018401E"/>
    <w:rsid w:val="0019013E"/>
    <w:rsid w:val="00190B4A"/>
    <w:rsid w:val="00192F39"/>
    <w:rsid w:val="00194FD4"/>
    <w:rsid w:val="00196A0C"/>
    <w:rsid w:val="001A1FBE"/>
    <w:rsid w:val="001B22D1"/>
    <w:rsid w:val="001B2BFE"/>
    <w:rsid w:val="001B2EAB"/>
    <w:rsid w:val="001B38DD"/>
    <w:rsid w:val="001B53BC"/>
    <w:rsid w:val="001B5DB9"/>
    <w:rsid w:val="001C2077"/>
    <w:rsid w:val="001C3A26"/>
    <w:rsid w:val="001D17C4"/>
    <w:rsid w:val="001D4BCF"/>
    <w:rsid w:val="001D7076"/>
    <w:rsid w:val="001F011D"/>
    <w:rsid w:val="001F29D1"/>
    <w:rsid w:val="0020247B"/>
    <w:rsid w:val="002247F1"/>
    <w:rsid w:val="00227B74"/>
    <w:rsid w:val="00230591"/>
    <w:rsid w:val="002420C5"/>
    <w:rsid w:val="002427FC"/>
    <w:rsid w:val="00246207"/>
    <w:rsid w:val="00255209"/>
    <w:rsid w:val="002554FE"/>
    <w:rsid w:val="00262C40"/>
    <w:rsid w:val="00264A90"/>
    <w:rsid w:val="00270969"/>
    <w:rsid w:val="00274482"/>
    <w:rsid w:val="002747F5"/>
    <w:rsid w:val="00280202"/>
    <w:rsid w:val="0028128E"/>
    <w:rsid w:val="00283E77"/>
    <w:rsid w:val="0028586B"/>
    <w:rsid w:val="00287A5E"/>
    <w:rsid w:val="00292B21"/>
    <w:rsid w:val="00292FEB"/>
    <w:rsid w:val="002A36C6"/>
    <w:rsid w:val="002B03DA"/>
    <w:rsid w:val="002B4480"/>
    <w:rsid w:val="002B6D90"/>
    <w:rsid w:val="002B7986"/>
    <w:rsid w:val="002C7E1C"/>
    <w:rsid w:val="002D1002"/>
    <w:rsid w:val="002D273F"/>
    <w:rsid w:val="002D7709"/>
    <w:rsid w:val="002E5A55"/>
    <w:rsid w:val="002E71BD"/>
    <w:rsid w:val="002F0D54"/>
    <w:rsid w:val="002F1488"/>
    <w:rsid w:val="002F599E"/>
    <w:rsid w:val="003032A4"/>
    <w:rsid w:val="0030349D"/>
    <w:rsid w:val="003045C1"/>
    <w:rsid w:val="00322CD0"/>
    <w:rsid w:val="0032660B"/>
    <w:rsid w:val="00332534"/>
    <w:rsid w:val="0033765F"/>
    <w:rsid w:val="003405CA"/>
    <w:rsid w:val="00340F88"/>
    <w:rsid w:val="00350C9F"/>
    <w:rsid w:val="00351D3B"/>
    <w:rsid w:val="00356E27"/>
    <w:rsid w:val="00357D3F"/>
    <w:rsid w:val="003640A8"/>
    <w:rsid w:val="00365916"/>
    <w:rsid w:val="00366FFA"/>
    <w:rsid w:val="003729C0"/>
    <w:rsid w:val="00377DA9"/>
    <w:rsid w:val="00382B2B"/>
    <w:rsid w:val="0038726A"/>
    <w:rsid w:val="003A4650"/>
    <w:rsid w:val="003B71C5"/>
    <w:rsid w:val="003C475D"/>
    <w:rsid w:val="003D0FE0"/>
    <w:rsid w:val="003D19E7"/>
    <w:rsid w:val="003E1500"/>
    <w:rsid w:val="003E5604"/>
    <w:rsid w:val="003F3C9C"/>
    <w:rsid w:val="003F4A0F"/>
    <w:rsid w:val="00405FFC"/>
    <w:rsid w:val="004115AC"/>
    <w:rsid w:val="004126D3"/>
    <w:rsid w:val="00414091"/>
    <w:rsid w:val="004171A7"/>
    <w:rsid w:val="004337E0"/>
    <w:rsid w:val="004358BD"/>
    <w:rsid w:val="00440A94"/>
    <w:rsid w:val="004426AB"/>
    <w:rsid w:val="00446DA8"/>
    <w:rsid w:val="00453BC4"/>
    <w:rsid w:val="00453C81"/>
    <w:rsid w:val="00455BE8"/>
    <w:rsid w:val="00456035"/>
    <w:rsid w:val="00463A50"/>
    <w:rsid w:val="004670B2"/>
    <w:rsid w:val="00467B96"/>
    <w:rsid w:val="00474B37"/>
    <w:rsid w:val="00480924"/>
    <w:rsid w:val="0049625A"/>
    <w:rsid w:val="004A1820"/>
    <w:rsid w:val="004B5621"/>
    <w:rsid w:val="004C0D95"/>
    <w:rsid w:val="004C15B2"/>
    <w:rsid w:val="004C5D04"/>
    <w:rsid w:val="004C7D4A"/>
    <w:rsid w:val="004D32B4"/>
    <w:rsid w:val="004D37B5"/>
    <w:rsid w:val="004D72AD"/>
    <w:rsid w:val="004E16EE"/>
    <w:rsid w:val="004E262D"/>
    <w:rsid w:val="004E4596"/>
    <w:rsid w:val="004E739F"/>
    <w:rsid w:val="004F370C"/>
    <w:rsid w:val="004F3C72"/>
    <w:rsid w:val="004F49BB"/>
    <w:rsid w:val="004F6A6D"/>
    <w:rsid w:val="00501A9B"/>
    <w:rsid w:val="00510F63"/>
    <w:rsid w:val="00512C0F"/>
    <w:rsid w:val="00513145"/>
    <w:rsid w:val="005242D3"/>
    <w:rsid w:val="005357F7"/>
    <w:rsid w:val="005413DF"/>
    <w:rsid w:val="00541B8A"/>
    <w:rsid w:val="005521A3"/>
    <w:rsid w:val="00557123"/>
    <w:rsid w:val="00561B5A"/>
    <w:rsid w:val="005649C3"/>
    <w:rsid w:val="00577561"/>
    <w:rsid w:val="00584E32"/>
    <w:rsid w:val="00590F6C"/>
    <w:rsid w:val="005920B4"/>
    <w:rsid w:val="0059438E"/>
    <w:rsid w:val="005A087D"/>
    <w:rsid w:val="005A0E8F"/>
    <w:rsid w:val="005A4F09"/>
    <w:rsid w:val="005B31C1"/>
    <w:rsid w:val="005B629B"/>
    <w:rsid w:val="005C1B2B"/>
    <w:rsid w:val="005D3332"/>
    <w:rsid w:val="005F6A97"/>
    <w:rsid w:val="006006C6"/>
    <w:rsid w:val="00606832"/>
    <w:rsid w:val="006071DF"/>
    <w:rsid w:val="006078AE"/>
    <w:rsid w:val="006121B5"/>
    <w:rsid w:val="0061527F"/>
    <w:rsid w:val="006365C4"/>
    <w:rsid w:val="00652392"/>
    <w:rsid w:val="006651E6"/>
    <w:rsid w:val="006652EF"/>
    <w:rsid w:val="006668C5"/>
    <w:rsid w:val="00667DEF"/>
    <w:rsid w:val="0067568D"/>
    <w:rsid w:val="00675CC8"/>
    <w:rsid w:val="00675E9A"/>
    <w:rsid w:val="006861BB"/>
    <w:rsid w:val="0069065D"/>
    <w:rsid w:val="00692D8C"/>
    <w:rsid w:val="00697EAB"/>
    <w:rsid w:val="006A59EF"/>
    <w:rsid w:val="006A73D1"/>
    <w:rsid w:val="006B1030"/>
    <w:rsid w:val="006B5A2D"/>
    <w:rsid w:val="006B647C"/>
    <w:rsid w:val="006B7E3B"/>
    <w:rsid w:val="006C462C"/>
    <w:rsid w:val="006C63DD"/>
    <w:rsid w:val="006C6CDD"/>
    <w:rsid w:val="006C738F"/>
    <w:rsid w:val="006C78A5"/>
    <w:rsid w:val="006D4E80"/>
    <w:rsid w:val="006F0BF4"/>
    <w:rsid w:val="006F117B"/>
    <w:rsid w:val="006F1BD5"/>
    <w:rsid w:val="00702E22"/>
    <w:rsid w:val="007114EA"/>
    <w:rsid w:val="00713737"/>
    <w:rsid w:val="007264F6"/>
    <w:rsid w:val="007309F3"/>
    <w:rsid w:val="00763F44"/>
    <w:rsid w:val="007651DB"/>
    <w:rsid w:val="00766B80"/>
    <w:rsid w:val="00767672"/>
    <w:rsid w:val="00784448"/>
    <w:rsid w:val="00787071"/>
    <w:rsid w:val="007876C9"/>
    <w:rsid w:val="007968A4"/>
    <w:rsid w:val="007972BC"/>
    <w:rsid w:val="00797FFE"/>
    <w:rsid w:val="007A168C"/>
    <w:rsid w:val="007A1F62"/>
    <w:rsid w:val="007B76CC"/>
    <w:rsid w:val="007C10B0"/>
    <w:rsid w:val="007C3B81"/>
    <w:rsid w:val="007C77C6"/>
    <w:rsid w:val="007D0D37"/>
    <w:rsid w:val="007D6DE0"/>
    <w:rsid w:val="007E0C92"/>
    <w:rsid w:val="007E16A4"/>
    <w:rsid w:val="007E4C68"/>
    <w:rsid w:val="007E62DF"/>
    <w:rsid w:val="007E65FD"/>
    <w:rsid w:val="007E7D27"/>
    <w:rsid w:val="007F1241"/>
    <w:rsid w:val="007F4BD5"/>
    <w:rsid w:val="007F4E53"/>
    <w:rsid w:val="007F65F9"/>
    <w:rsid w:val="007F7CB4"/>
    <w:rsid w:val="00811BC3"/>
    <w:rsid w:val="00815711"/>
    <w:rsid w:val="00817D1D"/>
    <w:rsid w:val="00821D2E"/>
    <w:rsid w:val="00821E1D"/>
    <w:rsid w:val="0082343E"/>
    <w:rsid w:val="00834280"/>
    <w:rsid w:val="0084294C"/>
    <w:rsid w:val="008437C0"/>
    <w:rsid w:val="00867E33"/>
    <w:rsid w:val="00870C3C"/>
    <w:rsid w:val="00876802"/>
    <w:rsid w:val="00883582"/>
    <w:rsid w:val="00894B94"/>
    <w:rsid w:val="008A387F"/>
    <w:rsid w:val="008A3A78"/>
    <w:rsid w:val="008A4C7B"/>
    <w:rsid w:val="008A634E"/>
    <w:rsid w:val="008B7881"/>
    <w:rsid w:val="008C212C"/>
    <w:rsid w:val="008C51E3"/>
    <w:rsid w:val="008C705B"/>
    <w:rsid w:val="008C7B34"/>
    <w:rsid w:val="008D4356"/>
    <w:rsid w:val="008D66C0"/>
    <w:rsid w:val="008D66F3"/>
    <w:rsid w:val="008E6FB2"/>
    <w:rsid w:val="008E7F01"/>
    <w:rsid w:val="008F3FAC"/>
    <w:rsid w:val="008F77B6"/>
    <w:rsid w:val="00902293"/>
    <w:rsid w:val="009031DD"/>
    <w:rsid w:val="00903531"/>
    <w:rsid w:val="00906B39"/>
    <w:rsid w:val="0091167B"/>
    <w:rsid w:val="00916C04"/>
    <w:rsid w:val="00917E78"/>
    <w:rsid w:val="009221A4"/>
    <w:rsid w:val="00922C84"/>
    <w:rsid w:val="00924FF7"/>
    <w:rsid w:val="00935C2D"/>
    <w:rsid w:val="00947FD2"/>
    <w:rsid w:val="00954C27"/>
    <w:rsid w:val="00972929"/>
    <w:rsid w:val="0098180C"/>
    <w:rsid w:val="0098265A"/>
    <w:rsid w:val="0098474F"/>
    <w:rsid w:val="009B390F"/>
    <w:rsid w:val="009B449A"/>
    <w:rsid w:val="009B6F28"/>
    <w:rsid w:val="009C2487"/>
    <w:rsid w:val="009C26A7"/>
    <w:rsid w:val="009C29D2"/>
    <w:rsid w:val="009C330B"/>
    <w:rsid w:val="009C4FEA"/>
    <w:rsid w:val="009C5DBA"/>
    <w:rsid w:val="009D12DA"/>
    <w:rsid w:val="009D30DF"/>
    <w:rsid w:val="009D32E2"/>
    <w:rsid w:val="009E30C1"/>
    <w:rsid w:val="00A031D3"/>
    <w:rsid w:val="00A0334A"/>
    <w:rsid w:val="00A10781"/>
    <w:rsid w:val="00A14514"/>
    <w:rsid w:val="00A1617A"/>
    <w:rsid w:val="00A21D03"/>
    <w:rsid w:val="00A24B61"/>
    <w:rsid w:val="00A31EDC"/>
    <w:rsid w:val="00A33A08"/>
    <w:rsid w:val="00A34CD2"/>
    <w:rsid w:val="00A42E54"/>
    <w:rsid w:val="00A4358B"/>
    <w:rsid w:val="00A46F2C"/>
    <w:rsid w:val="00A50AC9"/>
    <w:rsid w:val="00A52F61"/>
    <w:rsid w:val="00A537F8"/>
    <w:rsid w:val="00A5536F"/>
    <w:rsid w:val="00A56239"/>
    <w:rsid w:val="00A56542"/>
    <w:rsid w:val="00A61F84"/>
    <w:rsid w:val="00A64916"/>
    <w:rsid w:val="00A65B0A"/>
    <w:rsid w:val="00A660F0"/>
    <w:rsid w:val="00A70970"/>
    <w:rsid w:val="00A743DF"/>
    <w:rsid w:val="00A75097"/>
    <w:rsid w:val="00A82FB5"/>
    <w:rsid w:val="00A83026"/>
    <w:rsid w:val="00A840DA"/>
    <w:rsid w:val="00A848DF"/>
    <w:rsid w:val="00A974A7"/>
    <w:rsid w:val="00AA0E0B"/>
    <w:rsid w:val="00AB0999"/>
    <w:rsid w:val="00AD3B8A"/>
    <w:rsid w:val="00AD5052"/>
    <w:rsid w:val="00AE2A1A"/>
    <w:rsid w:val="00AE35DA"/>
    <w:rsid w:val="00AE3791"/>
    <w:rsid w:val="00AE6C0E"/>
    <w:rsid w:val="00B03568"/>
    <w:rsid w:val="00B045B7"/>
    <w:rsid w:val="00B067D7"/>
    <w:rsid w:val="00B10302"/>
    <w:rsid w:val="00B14B2D"/>
    <w:rsid w:val="00B15B53"/>
    <w:rsid w:val="00B16171"/>
    <w:rsid w:val="00B23E38"/>
    <w:rsid w:val="00B25737"/>
    <w:rsid w:val="00B35AB9"/>
    <w:rsid w:val="00B36CBC"/>
    <w:rsid w:val="00B378BF"/>
    <w:rsid w:val="00B44233"/>
    <w:rsid w:val="00B47BC9"/>
    <w:rsid w:val="00B55384"/>
    <w:rsid w:val="00B635E7"/>
    <w:rsid w:val="00B72D5F"/>
    <w:rsid w:val="00B75142"/>
    <w:rsid w:val="00B755D1"/>
    <w:rsid w:val="00B848BA"/>
    <w:rsid w:val="00B9442C"/>
    <w:rsid w:val="00BA35E9"/>
    <w:rsid w:val="00BA6793"/>
    <w:rsid w:val="00BA6FD2"/>
    <w:rsid w:val="00BB2C75"/>
    <w:rsid w:val="00BB7506"/>
    <w:rsid w:val="00BC2D78"/>
    <w:rsid w:val="00BC5A9C"/>
    <w:rsid w:val="00BD2803"/>
    <w:rsid w:val="00BD3E52"/>
    <w:rsid w:val="00BD6348"/>
    <w:rsid w:val="00BE091F"/>
    <w:rsid w:val="00BE1E21"/>
    <w:rsid w:val="00BF10A3"/>
    <w:rsid w:val="00BF176B"/>
    <w:rsid w:val="00BF4D2D"/>
    <w:rsid w:val="00BF73E8"/>
    <w:rsid w:val="00C01E83"/>
    <w:rsid w:val="00C073AE"/>
    <w:rsid w:val="00C12974"/>
    <w:rsid w:val="00C14343"/>
    <w:rsid w:val="00C25C5C"/>
    <w:rsid w:val="00C271EA"/>
    <w:rsid w:val="00C302F6"/>
    <w:rsid w:val="00C35DF0"/>
    <w:rsid w:val="00C40E79"/>
    <w:rsid w:val="00C40ED0"/>
    <w:rsid w:val="00C45D82"/>
    <w:rsid w:val="00C531CD"/>
    <w:rsid w:val="00C61FAA"/>
    <w:rsid w:val="00C66213"/>
    <w:rsid w:val="00C70A3E"/>
    <w:rsid w:val="00C86436"/>
    <w:rsid w:val="00C92854"/>
    <w:rsid w:val="00C93BAD"/>
    <w:rsid w:val="00C95087"/>
    <w:rsid w:val="00C96EDB"/>
    <w:rsid w:val="00CA41BA"/>
    <w:rsid w:val="00CA4F54"/>
    <w:rsid w:val="00CB1323"/>
    <w:rsid w:val="00CB4105"/>
    <w:rsid w:val="00CB7D71"/>
    <w:rsid w:val="00CD1C89"/>
    <w:rsid w:val="00CD47D6"/>
    <w:rsid w:val="00CE5A7F"/>
    <w:rsid w:val="00CE5E35"/>
    <w:rsid w:val="00CF2AF2"/>
    <w:rsid w:val="00CF37E4"/>
    <w:rsid w:val="00CF4039"/>
    <w:rsid w:val="00CF7E6F"/>
    <w:rsid w:val="00D02B59"/>
    <w:rsid w:val="00D079B4"/>
    <w:rsid w:val="00D15DE8"/>
    <w:rsid w:val="00D31456"/>
    <w:rsid w:val="00D34290"/>
    <w:rsid w:val="00D447BC"/>
    <w:rsid w:val="00D45DF1"/>
    <w:rsid w:val="00D5021B"/>
    <w:rsid w:val="00D52B0E"/>
    <w:rsid w:val="00D56E9A"/>
    <w:rsid w:val="00D57715"/>
    <w:rsid w:val="00D62B33"/>
    <w:rsid w:val="00D70480"/>
    <w:rsid w:val="00D7485B"/>
    <w:rsid w:val="00D82511"/>
    <w:rsid w:val="00D82A60"/>
    <w:rsid w:val="00D83CD7"/>
    <w:rsid w:val="00D9216F"/>
    <w:rsid w:val="00D95BA2"/>
    <w:rsid w:val="00D971E9"/>
    <w:rsid w:val="00DA4019"/>
    <w:rsid w:val="00DA5618"/>
    <w:rsid w:val="00DB081F"/>
    <w:rsid w:val="00DB0CA3"/>
    <w:rsid w:val="00DB19B4"/>
    <w:rsid w:val="00DB29FA"/>
    <w:rsid w:val="00DB5F55"/>
    <w:rsid w:val="00DB672A"/>
    <w:rsid w:val="00DB7DA7"/>
    <w:rsid w:val="00DC534B"/>
    <w:rsid w:val="00DC6000"/>
    <w:rsid w:val="00DD4206"/>
    <w:rsid w:val="00DD4C96"/>
    <w:rsid w:val="00DD72E4"/>
    <w:rsid w:val="00DE093C"/>
    <w:rsid w:val="00DE32DA"/>
    <w:rsid w:val="00DE3A1C"/>
    <w:rsid w:val="00DE50D7"/>
    <w:rsid w:val="00DE71A4"/>
    <w:rsid w:val="00DE7A4A"/>
    <w:rsid w:val="00DF0475"/>
    <w:rsid w:val="00DF3440"/>
    <w:rsid w:val="00E06FAA"/>
    <w:rsid w:val="00E10E39"/>
    <w:rsid w:val="00E155DA"/>
    <w:rsid w:val="00E2555A"/>
    <w:rsid w:val="00E26C21"/>
    <w:rsid w:val="00E369F7"/>
    <w:rsid w:val="00E378C5"/>
    <w:rsid w:val="00E37FBB"/>
    <w:rsid w:val="00E43368"/>
    <w:rsid w:val="00E50804"/>
    <w:rsid w:val="00E50AB0"/>
    <w:rsid w:val="00E527E8"/>
    <w:rsid w:val="00E54292"/>
    <w:rsid w:val="00E60A9B"/>
    <w:rsid w:val="00E63042"/>
    <w:rsid w:val="00E65C07"/>
    <w:rsid w:val="00E66BF9"/>
    <w:rsid w:val="00E728C0"/>
    <w:rsid w:val="00E74C68"/>
    <w:rsid w:val="00E77C0B"/>
    <w:rsid w:val="00E800E2"/>
    <w:rsid w:val="00E80232"/>
    <w:rsid w:val="00E819BC"/>
    <w:rsid w:val="00E8583D"/>
    <w:rsid w:val="00E85CCD"/>
    <w:rsid w:val="00E866ED"/>
    <w:rsid w:val="00E95DA0"/>
    <w:rsid w:val="00EA3B30"/>
    <w:rsid w:val="00EA3CBC"/>
    <w:rsid w:val="00EB02DC"/>
    <w:rsid w:val="00EC27E2"/>
    <w:rsid w:val="00EC2DD4"/>
    <w:rsid w:val="00EC365E"/>
    <w:rsid w:val="00EC533B"/>
    <w:rsid w:val="00EC5988"/>
    <w:rsid w:val="00ED092A"/>
    <w:rsid w:val="00ED120F"/>
    <w:rsid w:val="00ED2FFB"/>
    <w:rsid w:val="00ED6531"/>
    <w:rsid w:val="00EE0402"/>
    <w:rsid w:val="00EE4854"/>
    <w:rsid w:val="00EE4B51"/>
    <w:rsid w:val="00EE6937"/>
    <w:rsid w:val="00EF0CF4"/>
    <w:rsid w:val="00EF1CAE"/>
    <w:rsid w:val="00EF421B"/>
    <w:rsid w:val="00F05C6F"/>
    <w:rsid w:val="00F16771"/>
    <w:rsid w:val="00F3443C"/>
    <w:rsid w:val="00F34F0F"/>
    <w:rsid w:val="00F4272D"/>
    <w:rsid w:val="00F429B2"/>
    <w:rsid w:val="00F456D0"/>
    <w:rsid w:val="00F465F6"/>
    <w:rsid w:val="00F47070"/>
    <w:rsid w:val="00F56DA1"/>
    <w:rsid w:val="00F6247A"/>
    <w:rsid w:val="00F7276D"/>
    <w:rsid w:val="00F728CD"/>
    <w:rsid w:val="00F744D2"/>
    <w:rsid w:val="00F82961"/>
    <w:rsid w:val="00F856F8"/>
    <w:rsid w:val="00F94006"/>
    <w:rsid w:val="00F95633"/>
    <w:rsid w:val="00FB316C"/>
    <w:rsid w:val="00FB56C4"/>
    <w:rsid w:val="00FC0524"/>
    <w:rsid w:val="00FC0CE3"/>
    <w:rsid w:val="00FC37BD"/>
    <w:rsid w:val="00FC7C16"/>
    <w:rsid w:val="00FD366F"/>
    <w:rsid w:val="00FD4F34"/>
    <w:rsid w:val="00FE598B"/>
    <w:rsid w:val="00FE5F68"/>
    <w:rsid w:val="00FE61DC"/>
    <w:rsid w:val="00FE6CD3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EF5F1B"/>
  <w15:chartTrackingRefBased/>
  <w15:docId w15:val="{885C6A62-55A5-4938-A9CF-F8448DF2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FFC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BodyText">
    <w:name w:val="Body Text"/>
    <w:basedOn w:val="Normal"/>
    <w:link w:val="BodyTextChar"/>
    <w:pPr>
      <w:bidi w:val="0"/>
    </w:pPr>
    <w:rPr>
      <w:rFonts w:cs="Miriam"/>
      <w:sz w:val="16"/>
      <w:szCs w:val="16"/>
    </w:rPr>
  </w:style>
  <w:style w:type="paragraph" w:customStyle="1" w:styleId="a">
    <w:name w:val="עשירה"/>
    <w:basedOn w:val="Normal"/>
    <w:pPr>
      <w:ind w:left="851" w:right="851"/>
    </w:pPr>
    <w:rPr>
      <w:rFonts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David Transparent"/>
      <w:noProof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sid w:val="00264A90"/>
    <w:rPr>
      <w:b/>
      <w:bCs/>
    </w:rPr>
  </w:style>
  <w:style w:type="paragraph" w:styleId="NormalWeb">
    <w:name w:val="Normal (Web)"/>
    <w:basedOn w:val="Normal"/>
    <w:uiPriority w:val="99"/>
    <w:rsid w:val="00D9216F"/>
    <w:pPr>
      <w:bidi w:val="0"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33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7E0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094571"/>
    <w:rPr>
      <w:rFonts w:ascii="Arial" w:hAnsi="Arial" w:cs="David Transparent"/>
      <w:noProof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0B7CE0"/>
    <w:rPr>
      <w:rFonts w:cs="David"/>
      <w:sz w:val="16"/>
      <w:szCs w:val="16"/>
      <w:lang w:val="en-US" w:eastAsia="en-US"/>
    </w:rPr>
  </w:style>
  <w:style w:type="character" w:customStyle="1" w:styleId="msoins0">
    <w:name w:val="msoins"/>
    <w:rsid w:val="009D32E2"/>
  </w:style>
  <w:style w:type="paragraph" w:styleId="ListParagraph">
    <w:name w:val="List Paragraph"/>
    <w:basedOn w:val="Normal"/>
    <w:uiPriority w:val="34"/>
    <w:qFormat/>
    <w:rsid w:val="001141CA"/>
    <w:pPr>
      <w:bidi w:val="0"/>
      <w:spacing w:before="100" w:beforeAutospacing="1" w:after="100" w:afterAutospacing="1"/>
    </w:pPr>
    <w:rPr>
      <w:rFonts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453BC4"/>
    <w:pPr>
      <w:jc w:val="center"/>
    </w:pPr>
    <w:rPr>
      <w:rFonts w:cs="Narkisim"/>
      <w:b/>
      <w:bCs/>
      <w:sz w:val="20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453BC4"/>
    <w:rPr>
      <w:rFonts w:cs="Narkisim"/>
      <w:b/>
      <w:bCs/>
      <w:szCs w:val="44"/>
      <w:u w:val="single"/>
    </w:rPr>
  </w:style>
  <w:style w:type="character" w:styleId="PlaceholderText">
    <w:name w:val="Placeholder Text"/>
    <w:basedOn w:val="DefaultParagraphFont"/>
    <w:uiPriority w:val="99"/>
    <w:semiHidden/>
    <w:rsid w:val="00453BC4"/>
    <w:rPr>
      <w:color w:val="808080"/>
    </w:rPr>
  </w:style>
  <w:style w:type="table" w:styleId="TableGrid">
    <w:name w:val="Table Grid"/>
    <w:basedOn w:val="TableNormal"/>
    <w:uiPriority w:val="59"/>
    <w:rsid w:val="00C25C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A59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5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59E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rsid w:val="006A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59EF"/>
    <w:rPr>
      <w:rFonts w:cs="David"/>
      <w:b/>
      <w:bCs/>
    </w:rPr>
  </w:style>
  <w:style w:type="paragraph" w:styleId="Revision">
    <w:name w:val="Revision"/>
    <w:hidden/>
    <w:uiPriority w:val="99"/>
    <w:semiHidden/>
    <w:rsid w:val="00031460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394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114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1687-E992-4032-BD76-7224B70EF802}"/>
      </w:docPartPr>
      <w:docPartBody>
        <w:p w:rsidR="000276D7" w:rsidRDefault="001628FD">
          <w:r w:rsidRPr="002E386B">
            <w:rPr>
              <w:rStyle w:val="PlaceholderText"/>
            </w:rPr>
            <w:t>Click here to enter text.</w:t>
          </w:r>
        </w:p>
      </w:docPartBody>
    </w:docPart>
    <w:docPart>
      <w:docPartPr>
        <w:name w:val="09D74BAD8BA8477EAD09E1FD0E04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8E01-83F9-4F65-8490-378B57B5ACCB}"/>
      </w:docPartPr>
      <w:docPartBody>
        <w:p w:rsidR="000276D7" w:rsidRDefault="001628FD" w:rsidP="001628FD">
          <w:pPr>
            <w:pStyle w:val="09D74BAD8BA8477EAD09E1FD0E04B15E"/>
          </w:pPr>
          <w:r w:rsidRPr="002E386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C2C9-A3FF-4035-A2A3-E12C0A7C4DAC}"/>
      </w:docPartPr>
      <w:docPartBody>
        <w:p w:rsidR="000276D7" w:rsidRDefault="001628FD">
          <w:r w:rsidRPr="002E386B">
            <w:rPr>
              <w:rStyle w:val="PlaceholderText"/>
            </w:rPr>
            <w:t>Click here to enter a date.</w:t>
          </w:r>
        </w:p>
      </w:docPartBody>
    </w:docPart>
    <w:docPart>
      <w:docPartPr>
        <w:name w:val="4C9A4D24F3C042EB99B1BF87E26A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1B72-D21E-4EF1-A389-A36F8D513521}"/>
      </w:docPartPr>
      <w:docPartBody>
        <w:p w:rsidR="000276D7" w:rsidRDefault="001628FD" w:rsidP="001628FD">
          <w:pPr>
            <w:pStyle w:val="4C9A4D24F3C042EB99B1BF87E26A6BD4"/>
          </w:pPr>
          <w:r w:rsidRPr="002E386B">
            <w:rPr>
              <w:rStyle w:val="PlaceholderText"/>
            </w:rPr>
            <w:t>Click here to enter text.</w:t>
          </w:r>
        </w:p>
      </w:docPartBody>
    </w:docPart>
    <w:docPart>
      <w:docPartPr>
        <w:name w:val="F9D58B16828343A88E61CDB03F2D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BD29-68D3-4FFF-9563-ECC358AD98DC}"/>
      </w:docPartPr>
      <w:docPartBody>
        <w:p w:rsidR="000276D7" w:rsidRDefault="001628FD" w:rsidP="001628FD">
          <w:pPr>
            <w:pStyle w:val="F9D58B16828343A88E61CDB03F2DD210"/>
          </w:pPr>
          <w:r w:rsidRPr="002E386B">
            <w:rPr>
              <w:rStyle w:val="PlaceholderText"/>
            </w:rPr>
            <w:t>Click here to enter text.</w:t>
          </w:r>
        </w:p>
      </w:docPartBody>
    </w:docPart>
    <w:docPart>
      <w:docPartPr>
        <w:name w:val="C27D1D8D6AA144F3AC9A23F9ED53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8983-B316-468A-AA1A-2B778F3B2BD6}"/>
      </w:docPartPr>
      <w:docPartBody>
        <w:p w:rsidR="000276D7" w:rsidRDefault="001628FD" w:rsidP="001628FD">
          <w:pPr>
            <w:pStyle w:val="C27D1D8D6AA144F3AC9A23F9ED5373FB"/>
          </w:pPr>
          <w:r w:rsidRPr="002E386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FD"/>
    <w:rsid w:val="000276D7"/>
    <w:rsid w:val="001628FD"/>
    <w:rsid w:val="00A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8FD"/>
    <w:rPr>
      <w:color w:val="808080"/>
    </w:rPr>
  </w:style>
  <w:style w:type="paragraph" w:customStyle="1" w:styleId="09D74BAD8BA8477EAD09E1FD0E04B15E">
    <w:name w:val="09D74BAD8BA8477EAD09E1FD0E04B15E"/>
    <w:rsid w:val="001628FD"/>
    <w:pPr>
      <w:bidi/>
    </w:pPr>
  </w:style>
  <w:style w:type="paragraph" w:customStyle="1" w:styleId="4C9A4D24F3C042EB99B1BF87E26A6BD4">
    <w:name w:val="4C9A4D24F3C042EB99B1BF87E26A6BD4"/>
    <w:rsid w:val="001628FD"/>
    <w:pPr>
      <w:bidi/>
    </w:pPr>
  </w:style>
  <w:style w:type="paragraph" w:customStyle="1" w:styleId="F9D58B16828343A88E61CDB03F2DD210">
    <w:name w:val="F9D58B16828343A88E61CDB03F2DD210"/>
    <w:rsid w:val="001628FD"/>
    <w:pPr>
      <w:bidi/>
    </w:pPr>
  </w:style>
  <w:style w:type="paragraph" w:customStyle="1" w:styleId="C27D1D8D6AA144F3AC9A23F9ED5373FB">
    <w:name w:val="C27D1D8D6AA144F3AC9A23F9ED5373FB"/>
    <w:rsid w:val="001628F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B17D-039F-40F7-B081-728DB3E8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1436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אוניברסיטה  העברית</Company>
  <LinksUpToDate>false</LinksUpToDate>
  <CharactersWithSpaces>1636</CharactersWithSpaces>
  <SharedDoc>false</SharedDoc>
  <HLinks>
    <vt:vector size="12" baseType="variant">
      <vt:variant>
        <vt:i4>4718663</vt:i4>
      </vt:variant>
      <vt:variant>
        <vt:i4>3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tamarj</dc:creator>
  <cp:keywords/>
  <dc:description/>
  <cp:lastModifiedBy>Neta Weiss</cp:lastModifiedBy>
  <cp:revision>2</cp:revision>
  <cp:lastPrinted>2018-11-12T06:49:00Z</cp:lastPrinted>
  <dcterms:created xsi:type="dcterms:W3CDTF">2023-08-22T08:30:00Z</dcterms:created>
  <dcterms:modified xsi:type="dcterms:W3CDTF">2023-08-22T08:30:00Z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652c87f10649539d59bb3c607ca90466f95650fc030bd1947c24fbc533808b18</vt:lpwstr>
  </property>
</Properties>
</file>