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DB176" w14:textId="168E24FE" w:rsidR="00A62793" w:rsidRDefault="005D5140" w:rsidP="00A62793">
      <w:pPr>
        <w:jc w:val="center"/>
        <w:rPr>
          <w:rFonts w:ascii="Arial" w:hAnsi="Arial" w:cs="Arial"/>
          <w:b/>
          <w:bCs/>
          <w:sz w:val="28"/>
          <w:szCs w:val="28"/>
          <w:u w:val="single"/>
          <w:rtl/>
        </w:rPr>
      </w:pPr>
      <w:r w:rsidRPr="00412E17">
        <w:rPr>
          <w:rFonts w:ascii="Arial" w:hAnsi="Arial" w:cs="Arial"/>
          <w:b/>
          <w:bCs/>
          <w:sz w:val="28"/>
          <w:szCs w:val="28"/>
          <w:u w:val="single"/>
          <w:rtl/>
        </w:rPr>
        <w:t>ה</w:t>
      </w:r>
      <w:r w:rsidR="00CC4B95" w:rsidRPr="00412E17">
        <w:rPr>
          <w:rFonts w:ascii="Arial" w:hAnsi="Arial" w:cs="Arial"/>
          <w:b/>
          <w:bCs/>
          <w:sz w:val="28"/>
          <w:szCs w:val="28"/>
          <w:u w:val="single"/>
          <w:rtl/>
        </w:rPr>
        <w:t>נחיות</w:t>
      </w:r>
      <w:r w:rsidRPr="00412E17">
        <w:rPr>
          <w:rFonts w:ascii="Arial" w:hAnsi="Arial" w:cs="Arial"/>
          <w:b/>
          <w:bCs/>
          <w:sz w:val="28"/>
          <w:szCs w:val="28"/>
          <w:u w:val="single"/>
          <w:rtl/>
        </w:rPr>
        <w:t xml:space="preserve"> להגשת עבודת </w:t>
      </w:r>
      <w:r w:rsidR="001C4B0C" w:rsidRPr="00412E17">
        <w:rPr>
          <w:rFonts w:ascii="Arial" w:hAnsi="Arial" w:cs="Arial"/>
          <w:b/>
          <w:bCs/>
          <w:sz w:val="28"/>
          <w:szCs w:val="28"/>
          <w:u w:val="single"/>
          <w:rtl/>
        </w:rPr>
        <w:t>דוקטור</w:t>
      </w:r>
      <w:r w:rsidR="002843DA">
        <w:rPr>
          <w:rFonts w:ascii="Arial" w:hAnsi="Arial" w:cs="Arial" w:hint="cs"/>
          <w:b/>
          <w:bCs/>
          <w:sz w:val="28"/>
          <w:szCs w:val="28"/>
          <w:u w:val="single"/>
          <w:rtl/>
        </w:rPr>
        <w:t xml:space="preserve"> במתכונת מונוגרפיה</w:t>
      </w:r>
    </w:p>
    <w:p w14:paraId="7FEC0FF6" w14:textId="730F80D0" w:rsidR="001C4B0C" w:rsidRPr="00545110" w:rsidRDefault="005402A7" w:rsidP="00A62793">
      <w:pPr>
        <w:jc w:val="center"/>
        <w:rPr>
          <w:rFonts w:ascii="Arial" w:hAnsi="Arial" w:cs="Arial"/>
          <w:b/>
          <w:bCs/>
          <w:color w:val="00B050"/>
          <w:sz w:val="28"/>
          <w:szCs w:val="28"/>
          <w:u w:val="single"/>
          <w:rtl/>
        </w:rPr>
      </w:pPr>
      <w:r w:rsidRPr="00545110">
        <w:rPr>
          <w:rFonts w:ascii="Arial" w:hAnsi="Arial" w:cs="Arial" w:hint="cs"/>
          <w:b/>
          <w:bCs/>
          <w:color w:val="00B050"/>
          <w:sz w:val="28"/>
          <w:szCs w:val="28"/>
          <w:u w:val="single"/>
          <w:rtl/>
        </w:rPr>
        <w:t>מדעים ניסויים</w:t>
      </w:r>
    </w:p>
    <w:p w14:paraId="1E2D451C" w14:textId="5AEBBBCC" w:rsidR="001C4B0C" w:rsidRPr="00A62793" w:rsidRDefault="00BF7A5E" w:rsidP="00DB1EA7">
      <w:pPr>
        <w:rPr>
          <w:rFonts w:ascii="Arial" w:hAnsi="Arial" w:cs="Arial"/>
          <w:b/>
          <w:bCs/>
          <w:u w:val="single"/>
          <w:rtl/>
        </w:rPr>
      </w:pPr>
      <w:r w:rsidRPr="00A62793">
        <w:rPr>
          <w:rFonts w:ascii="Arial" w:hAnsi="Arial" w:cs="Arial" w:hint="cs"/>
          <w:color w:val="FF0000"/>
          <w:rtl/>
        </w:rPr>
        <w:t xml:space="preserve"> </w:t>
      </w:r>
    </w:p>
    <w:p w14:paraId="49C0F6A6" w14:textId="77777777" w:rsidR="00FC0B4A" w:rsidRDefault="00FC0B4A" w:rsidP="00DB1EA7">
      <w:pPr>
        <w:rPr>
          <w:rFonts w:ascii="Arial" w:hAnsi="Arial" w:cs="Arial"/>
          <w:sz w:val="28"/>
          <w:szCs w:val="28"/>
          <w:rtl/>
        </w:rPr>
      </w:pPr>
      <w:r w:rsidRPr="00412E17">
        <w:rPr>
          <w:rFonts w:ascii="Arial" w:hAnsi="Arial" w:cs="Arial"/>
          <w:b/>
          <w:bCs/>
          <w:sz w:val="28"/>
          <w:szCs w:val="28"/>
          <w:u w:val="single"/>
          <w:rtl/>
        </w:rPr>
        <w:t>תוכן המסמך</w:t>
      </w:r>
      <w:r w:rsidRPr="00412E17">
        <w:rPr>
          <w:rFonts w:ascii="Arial" w:hAnsi="Arial" w:cs="Arial"/>
          <w:sz w:val="28"/>
          <w:szCs w:val="28"/>
          <w:rtl/>
        </w:rPr>
        <w:t>:</w:t>
      </w:r>
    </w:p>
    <w:p w14:paraId="0AC30FFB" w14:textId="77777777" w:rsidR="0064339B" w:rsidRPr="00412E17" w:rsidRDefault="0064339B" w:rsidP="00DB1EA7">
      <w:pPr>
        <w:rPr>
          <w:rFonts w:ascii="Arial" w:hAnsi="Arial" w:cs="Arial"/>
          <w:sz w:val="28"/>
          <w:szCs w:val="28"/>
          <w:rtl/>
        </w:rPr>
      </w:pPr>
    </w:p>
    <w:p w14:paraId="7848C335" w14:textId="77777777" w:rsidR="00FC0B4A" w:rsidRPr="00412E17" w:rsidRDefault="00FC0B4A" w:rsidP="00E25130">
      <w:pPr>
        <w:numPr>
          <w:ilvl w:val="0"/>
          <w:numId w:val="16"/>
        </w:numPr>
        <w:rPr>
          <w:rFonts w:ascii="Arial" w:hAnsi="Arial" w:cs="Arial"/>
          <w:sz w:val="28"/>
          <w:szCs w:val="28"/>
          <w:rtl/>
        </w:rPr>
      </w:pPr>
      <w:r w:rsidRPr="00412E17">
        <w:rPr>
          <w:rFonts w:ascii="Arial" w:hAnsi="Arial" w:cs="Arial"/>
          <w:sz w:val="28"/>
          <w:szCs w:val="28"/>
          <w:rtl/>
        </w:rPr>
        <w:t>הנחיות להגשתה של עבודת הדוקטור, כולל</w:t>
      </w:r>
      <w:r w:rsidR="00E25130">
        <w:rPr>
          <w:rFonts w:ascii="Arial" w:hAnsi="Arial" w:cs="Arial" w:hint="cs"/>
          <w:sz w:val="28"/>
          <w:szCs w:val="28"/>
          <w:rtl/>
        </w:rPr>
        <w:t xml:space="preserve">  </w:t>
      </w:r>
      <w:r w:rsidR="00E25130">
        <w:rPr>
          <w:rFonts w:ascii="Arial" w:hAnsi="Arial" w:cs="Arial"/>
          <w:sz w:val="28"/>
          <w:szCs w:val="28"/>
        </w:rPr>
        <w:t>Check list</w:t>
      </w:r>
      <w:r w:rsidR="00E25130">
        <w:rPr>
          <w:rFonts w:ascii="Arial" w:hAnsi="Arial" w:cs="Arial" w:hint="cs"/>
          <w:sz w:val="28"/>
          <w:szCs w:val="28"/>
          <w:rtl/>
        </w:rPr>
        <w:t>.</w:t>
      </w:r>
    </w:p>
    <w:p w14:paraId="1A75BCD8" w14:textId="77777777" w:rsidR="00FC0B4A" w:rsidRPr="00412E17" w:rsidRDefault="00FC0B4A" w:rsidP="00211767">
      <w:pPr>
        <w:numPr>
          <w:ilvl w:val="0"/>
          <w:numId w:val="16"/>
        </w:numPr>
        <w:rPr>
          <w:rFonts w:ascii="Arial" w:hAnsi="Arial" w:cs="Arial"/>
          <w:sz w:val="28"/>
          <w:szCs w:val="28"/>
        </w:rPr>
      </w:pPr>
      <w:r w:rsidRPr="00412E17">
        <w:rPr>
          <w:rFonts w:ascii="Arial" w:hAnsi="Arial" w:cs="Arial"/>
          <w:sz w:val="28"/>
          <w:szCs w:val="28"/>
          <w:rtl/>
        </w:rPr>
        <w:t>מבנה עבודת הדוקטור</w:t>
      </w:r>
      <w:r w:rsidR="00E25130">
        <w:rPr>
          <w:rFonts w:ascii="Arial" w:hAnsi="Arial" w:cs="Arial" w:hint="cs"/>
          <w:sz w:val="28"/>
          <w:szCs w:val="28"/>
          <w:rtl/>
        </w:rPr>
        <w:t>.</w:t>
      </w:r>
      <w:r w:rsidRPr="00412E17">
        <w:rPr>
          <w:rFonts w:ascii="Arial" w:hAnsi="Arial" w:cs="Arial"/>
          <w:sz w:val="28"/>
          <w:szCs w:val="28"/>
          <w:rtl/>
        </w:rPr>
        <w:t xml:space="preserve"> </w:t>
      </w:r>
    </w:p>
    <w:p w14:paraId="31DA7639" w14:textId="77777777" w:rsidR="00FC0B4A" w:rsidRPr="00412E17" w:rsidRDefault="00FC0B4A" w:rsidP="00DB1EA7">
      <w:pPr>
        <w:rPr>
          <w:rFonts w:ascii="Arial" w:hAnsi="Arial" w:cs="Arial"/>
          <w:b/>
          <w:bCs/>
          <w:sz w:val="28"/>
          <w:szCs w:val="28"/>
          <w:u w:val="single"/>
          <w:rtl/>
        </w:rPr>
      </w:pPr>
    </w:p>
    <w:p w14:paraId="24F634B0" w14:textId="77777777" w:rsidR="001E7382" w:rsidRPr="00412E17" w:rsidRDefault="001E7382" w:rsidP="0055462F">
      <w:pPr>
        <w:rPr>
          <w:rFonts w:ascii="Arial" w:hAnsi="Arial" w:cs="Arial"/>
          <w:sz w:val="28"/>
          <w:szCs w:val="28"/>
          <w:rtl/>
        </w:rPr>
      </w:pPr>
      <w:r w:rsidRPr="00412E17">
        <w:rPr>
          <w:rFonts w:ascii="Arial" w:hAnsi="Arial" w:cs="Arial"/>
          <w:b/>
          <w:bCs/>
          <w:sz w:val="28"/>
          <w:szCs w:val="28"/>
          <w:u w:val="single"/>
          <w:rtl/>
        </w:rPr>
        <w:t>לקראת הגשתה של עבודת הדוקטור</w:t>
      </w:r>
      <w:r w:rsidRPr="00412E17">
        <w:rPr>
          <w:rFonts w:ascii="Arial" w:hAnsi="Arial" w:cs="Arial"/>
          <w:sz w:val="28"/>
          <w:szCs w:val="28"/>
          <w:rtl/>
        </w:rPr>
        <w:t xml:space="preserve"> </w:t>
      </w:r>
      <w:r w:rsidR="0055462F" w:rsidRPr="00412E17">
        <w:rPr>
          <w:rFonts w:ascii="Arial" w:hAnsi="Arial" w:cs="Arial"/>
          <w:sz w:val="28"/>
          <w:szCs w:val="28"/>
          <w:rtl/>
        </w:rPr>
        <w:t>יש</w:t>
      </w:r>
      <w:r w:rsidR="009C7EB7">
        <w:rPr>
          <w:rFonts w:ascii="Arial" w:hAnsi="Arial" w:cs="Arial"/>
          <w:sz w:val="28"/>
          <w:szCs w:val="28"/>
          <w:rtl/>
        </w:rPr>
        <w:t xml:space="preserve"> לבדוק</w:t>
      </w:r>
      <w:r w:rsidR="009C7EB7">
        <w:rPr>
          <w:rFonts w:ascii="Arial" w:hAnsi="Arial" w:cs="Arial" w:hint="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221"/>
      </w:tblGrid>
      <w:tr w:rsidR="0015086A" w:rsidRPr="006E73D4" w14:paraId="4F6B53BB" w14:textId="77777777" w:rsidTr="006E73D4">
        <w:tc>
          <w:tcPr>
            <w:tcW w:w="4287" w:type="dxa"/>
            <w:shd w:val="clear" w:color="auto" w:fill="auto"/>
          </w:tcPr>
          <w:p w14:paraId="144FFE76" w14:textId="77777777" w:rsidR="00CC2C79" w:rsidRPr="006E73D4" w:rsidRDefault="00CC2C79" w:rsidP="00AE4EA4">
            <w:pPr>
              <w:rPr>
                <w:rFonts w:ascii="Arial" w:hAnsi="Arial" w:cs="Arial"/>
                <w:sz w:val="28"/>
                <w:szCs w:val="28"/>
                <w:rtl/>
              </w:rPr>
            </w:pPr>
            <w:r w:rsidRPr="006E73D4">
              <w:rPr>
                <w:rFonts w:ascii="Arial" w:hAnsi="Arial" w:cs="Arial"/>
                <w:sz w:val="28"/>
                <w:szCs w:val="28"/>
                <w:rtl/>
              </w:rPr>
              <w:t xml:space="preserve">האם </w:t>
            </w:r>
            <w:r w:rsidR="00AE4EA4" w:rsidRPr="006E73D4">
              <w:rPr>
                <w:rFonts w:ascii="Arial" w:hAnsi="Arial" w:cs="Arial"/>
                <w:sz w:val="28"/>
                <w:szCs w:val="28"/>
                <w:rtl/>
              </w:rPr>
              <w:t>חל שינוי מהותי בכותרתה של עבודת הדוקטור ביחס ל</w:t>
            </w:r>
            <w:r w:rsidRPr="006E73D4">
              <w:rPr>
                <w:rFonts w:ascii="Arial" w:hAnsi="Arial" w:cs="Arial"/>
                <w:sz w:val="28"/>
                <w:szCs w:val="28"/>
                <w:rtl/>
              </w:rPr>
              <w:t>כותרת שאושרה?</w:t>
            </w:r>
            <w:r w:rsidR="00A348B7" w:rsidRPr="006E73D4">
              <w:rPr>
                <w:rFonts w:ascii="Arial" w:hAnsi="Arial" w:cs="Arial"/>
                <w:sz w:val="28"/>
                <w:szCs w:val="28"/>
                <w:rtl/>
              </w:rPr>
              <w:t xml:space="preserve"> </w:t>
            </w:r>
          </w:p>
          <w:p w14:paraId="5BE1A306" w14:textId="77777777" w:rsidR="00A348B7" w:rsidRPr="006E73D4" w:rsidRDefault="00A348B7" w:rsidP="00DB1EA7">
            <w:pPr>
              <w:rPr>
                <w:rFonts w:ascii="Arial" w:hAnsi="Arial" w:cs="Arial"/>
                <w:i/>
                <w:iCs/>
                <w:sz w:val="28"/>
                <w:szCs w:val="28"/>
                <w:rtl/>
              </w:rPr>
            </w:pPr>
            <w:r w:rsidRPr="006E73D4">
              <w:rPr>
                <w:rFonts w:ascii="Arial" w:hAnsi="Arial" w:cs="Arial"/>
                <w:i/>
                <w:iCs/>
                <w:sz w:val="28"/>
                <w:szCs w:val="28"/>
                <w:rtl/>
              </w:rPr>
              <w:t>נא להקפיד על  נוסח הכותרת בעברית ובאנגלית</w:t>
            </w:r>
            <w:r w:rsidR="00E309C5" w:rsidRPr="006E73D4">
              <w:rPr>
                <w:rFonts w:ascii="Arial" w:hAnsi="Arial" w:cs="Arial"/>
                <w:i/>
                <w:iCs/>
                <w:sz w:val="28"/>
                <w:szCs w:val="28"/>
                <w:rtl/>
              </w:rPr>
              <w:t xml:space="preserve"> תקניות</w:t>
            </w:r>
            <w:r w:rsidRPr="006E73D4">
              <w:rPr>
                <w:rFonts w:ascii="Arial" w:hAnsi="Arial" w:cs="Arial"/>
                <w:i/>
                <w:iCs/>
                <w:sz w:val="28"/>
                <w:szCs w:val="28"/>
                <w:rtl/>
              </w:rPr>
              <w:t>.</w:t>
            </w:r>
          </w:p>
        </w:tc>
        <w:tc>
          <w:tcPr>
            <w:tcW w:w="4338" w:type="dxa"/>
            <w:shd w:val="clear" w:color="auto" w:fill="auto"/>
          </w:tcPr>
          <w:p w14:paraId="7A37F2D2" w14:textId="77777777" w:rsidR="00CC2C79" w:rsidRPr="006E73D4" w:rsidRDefault="00CC2C79" w:rsidP="00DB1EA7">
            <w:pPr>
              <w:rPr>
                <w:rFonts w:ascii="Arial" w:hAnsi="Arial" w:cs="Arial"/>
                <w:i/>
                <w:iCs/>
                <w:sz w:val="28"/>
                <w:szCs w:val="28"/>
                <w:rtl/>
              </w:rPr>
            </w:pPr>
            <w:r w:rsidRPr="006E73D4">
              <w:rPr>
                <w:rFonts w:ascii="Arial" w:hAnsi="Arial" w:cs="Arial"/>
                <w:i/>
                <w:iCs/>
                <w:sz w:val="28"/>
                <w:szCs w:val="28"/>
                <w:rtl/>
              </w:rPr>
              <w:t>אם</w:t>
            </w:r>
            <w:r w:rsidR="00AE4EA4" w:rsidRPr="006E73D4">
              <w:rPr>
                <w:rFonts w:ascii="Arial" w:hAnsi="Arial" w:cs="Arial"/>
                <w:i/>
                <w:iCs/>
                <w:sz w:val="28"/>
                <w:szCs w:val="28"/>
                <w:rtl/>
              </w:rPr>
              <w:t xml:space="preserve"> כן</w:t>
            </w:r>
            <w:r w:rsidRPr="006E73D4">
              <w:rPr>
                <w:rFonts w:ascii="Arial" w:hAnsi="Arial" w:cs="Arial"/>
                <w:i/>
                <w:iCs/>
                <w:sz w:val="28"/>
                <w:szCs w:val="28"/>
                <w:rtl/>
              </w:rPr>
              <w:t xml:space="preserve"> – </w:t>
            </w:r>
            <w:r w:rsidR="0052617F" w:rsidRPr="006E73D4">
              <w:rPr>
                <w:rFonts w:ascii="Arial" w:hAnsi="Arial" w:cs="Arial"/>
                <w:i/>
                <w:iCs/>
                <w:sz w:val="28"/>
                <w:szCs w:val="28"/>
                <w:rtl/>
              </w:rPr>
              <w:t>אנא הגש בקשה</w:t>
            </w:r>
            <w:r w:rsidRPr="006E73D4">
              <w:rPr>
                <w:rFonts w:ascii="Arial" w:hAnsi="Arial" w:cs="Arial"/>
                <w:i/>
                <w:iCs/>
                <w:sz w:val="28"/>
                <w:szCs w:val="28"/>
                <w:rtl/>
              </w:rPr>
              <w:t xml:space="preserve"> לעדכון הכותרת </w:t>
            </w:r>
            <w:r w:rsidR="002A1BD0" w:rsidRPr="006E73D4">
              <w:rPr>
                <w:rFonts w:ascii="Arial" w:hAnsi="Arial" w:cs="Arial"/>
                <w:i/>
                <w:iCs/>
                <w:sz w:val="28"/>
                <w:szCs w:val="28"/>
                <w:rtl/>
              </w:rPr>
              <w:t>מאושרת על ידי מדריך /ים וחברי ועדה מלווה.</w:t>
            </w:r>
          </w:p>
        </w:tc>
      </w:tr>
      <w:tr w:rsidR="0015086A" w:rsidRPr="006E73D4" w14:paraId="30E5B3E6" w14:textId="77777777" w:rsidTr="006E73D4">
        <w:tc>
          <w:tcPr>
            <w:tcW w:w="4287" w:type="dxa"/>
            <w:shd w:val="clear" w:color="auto" w:fill="auto"/>
          </w:tcPr>
          <w:p w14:paraId="63780712" w14:textId="77777777" w:rsidR="00CC2C79" w:rsidRPr="006E73D4" w:rsidRDefault="00CC2C79" w:rsidP="00DB1EA7">
            <w:pPr>
              <w:rPr>
                <w:rFonts w:ascii="Arial" w:hAnsi="Arial" w:cs="Arial"/>
                <w:sz w:val="28"/>
                <w:szCs w:val="28"/>
                <w:rtl/>
              </w:rPr>
            </w:pPr>
            <w:r w:rsidRPr="006E73D4">
              <w:rPr>
                <w:rFonts w:ascii="Arial" w:hAnsi="Arial" w:cs="Arial"/>
                <w:sz w:val="28"/>
                <w:szCs w:val="28"/>
                <w:rtl/>
              </w:rPr>
              <w:t xml:space="preserve">האם חל שינוי </w:t>
            </w:r>
            <w:r w:rsidR="002F723D" w:rsidRPr="006E73D4">
              <w:rPr>
                <w:rFonts w:ascii="Arial" w:hAnsi="Arial" w:cs="Arial"/>
                <w:sz w:val="28"/>
                <w:szCs w:val="28"/>
                <w:rtl/>
              </w:rPr>
              <w:t>בלימודי</w:t>
            </w:r>
            <w:r w:rsidR="003B449E" w:rsidRPr="006E73D4">
              <w:rPr>
                <w:rFonts w:ascii="Arial" w:hAnsi="Arial" w:cs="Arial"/>
                <w:sz w:val="28"/>
                <w:szCs w:val="28"/>
                <w:rtl/>
              </w:rPr>
              <w:t xml:space="preserve"> ההשלמה שלך </w:t>
            </w:r>
            <w:r w:rsidR="002F723D" w:rsidRPr="006E73D4">
              <w:rPr>
                <w:rFonts w:ascii="Arial" w:hAnsi="Arial" w:cs="Arial"/>
                <w:sz w:val="28"/>
                <w:szCs w:val="28"/>
                <w:rtl/>
              </w:rPr>
              <w:t xml:space="preserve">ביחס להחלטת הוועדה </w:t>
            </w:r>
            <w:r w:rsidRPr="006E73D4">
              <w:rPr>
                <w:rFonts w:ascii="Arial" w:hAnsi="Arial" w:cs="Arial"/>
                <w:sz w:val="28"/>
                <w:szCs w:val="28"/>
                <w:rtl/>
              </w:rPr>
              <w:t xml:space="preserve">– האם </w:t>
            </w:r>
            <w:r w:rsidR="003B449E" w:rsidRPr="006E73D4">
              <w:rPr>
                <w:rFonts w:ascii="Arial" w:hAnsi="Arial" w:cs="Arial"/>
                <w:sz w:val="28"/>
                <w:szCs w:val="28"/>
                <w:rtl/>
              </w:rPr>
              <w:t xml:space="preserve">השינוי </w:t>
            </w:r>
            <w:r w:rsidRPr="006E73D4">
              <w:rPr>
                <w:rFonts w:ascii="Arial" w:hAnsi="Arial" w:cs="Arial"/>
                <w:sz w:val="28"/>
                <w:szCs w:val="28"/>
                <w:rtl/>
              </w:rPr>
              <w:t>אושר?</w:t>
            </w:r>
          </w:p>
        </w:tc>
        <w:tc>
          <w:tcPr>
            <w:tcW w:w="4338" w:type="dxa"/>
            <w:shd w:val="clear" w:color="auto" w:fill="auto"/>
          </w:tcPr>
          <w:p w14:paraId="0EB42B16" w14:textId="77777777" w:rsidR="00CC2C79" w:rsidRPr="006E73D4" w:rsidRDefault="00CC2C79" w:rsidP="00DB1EA7">
            <w:pPr>
              <w:rPr>
                <w:rFonts w:ascii="Arial" w:hAnsi="Arial" w:cs="Arial"/>
                <w:i/>
                <w:iCs/>
                <w:sz w:val="28"/>
                <w:szCs w:val="28"/>
                <w:rtl/>
              </w:rPr>
            </w:pPr>
            <w:r w:rsidRPr="006E73D4">
              <w:rPr>
                <w:rFonts w:ascii="Arial" w:hAnsi="Arial" w:cs="Arial"/>
                <w:i/>
                <w:iCs/>
                <w:sz w:val="28"/>
                <w:szCs w:val="28"/>
                <w:rtl/>
              </w:rPr>
              <w:t xml:space="preserve">אם לא – אנא הגש בקשה לשינוי </w:t>
            </w:r>
            <w:r w:rsidR="00541F0F" w:rsidRPr="006E73D4">
              <w:rPr>
                <w:rFonts w:ascii="Arial" w:hAnsi="Arial" w:cs="Arial"/>
                <w:i/>
                <w:iCs/>
                <w:sz w:val="28"/>
                <w:szCs w:val="28"/>
                <w:rtl/>
              </w:rPr>
              <w:t xml:space="preserve">לימודי השלמה </w:t>
            </w:r>
            <w:r w:rsidR="002A1BD0" w:rsidRPr="006E73D4">
              <w:rPr>
                <w:rFonts w:ascii="Arial" w:hAnsi="Arial" w:cs="Arial"/>
                <w:i/>
                <w:iCs/>
                <w:sz w:val="28"/>
                <w:szCs w:val="28"/>
                <w:rtl/>
              </w:rPr>
              <w:t>מאושרת על ידי מדריך/ים וחברי ועדה מלווה.</w:t>
            </w:r>
          </w:p>
        </w:tc>
      </w:tr>
      <w:tr w:rsidR="003B449E" w:rsidRPr="006E73D4" w14:paraId="1AA0AE03" w14:textId="77777777" w:rsidTr="006E73D4">
        <w:tc>
          <w:tcPr>
            <w:tcW w:w="4287" w:type="dxa"/>
            <w:shd w:val="clear" w:color="auto" w:fill="auto"/>
          </w:tcPr>
          <w:p w14:paraId="77334E46" w14:textId="77777777" w:rsidR="003B449E" w:rsidRPr="006E73D4" w:rsidRDefault="003B449E" w:rsidP="00DB1EA7">
            <w:pPr>
              <w:rPr>
                <w:rFonts w:ascii="Arial" w:hAnsi="Arial" w:cs="Arial"/>
                <w:sz w:val="28"/>
                <w:szCs w:val="28"/>
                <w:rtl/>
              </w:rPr>
            </w:pPr>
            <w:r w:rsidRPr="006E73D4">
              <w:rPr>
                <w:rFonts w:ascii="Arial" w:hAnsi="Arial" w:cs="Arial"/>
                <w:sz w:val="28"/>
                <w:szCs w:val="28"/>
                <w:rtl/>
              </w:rPr>
              <w:t>האם סיימת את לימודי ההשלמה שלך?</w:t>
            </w:r>
          </w:p>
        </w:tc>
        <w:tc>
          <w:tcPr>
            <w:tcW w:w="4338" w:type="dxa"/>
            <w:shd w:val="clear" w:color="auto" w:fill="auto"/>
          </w:tcPr>
          <w:p w14:paraId="064EDDD3" w14:textId="77777777" w:rsidR="003B449E" w:rsidRPr="006E73D4" w:rsidRDefault="003B449E" w:rsidP="00E02AE7">
            <w:pPr>
              <w:rPr>
                <w:rFonts w:ascii="Arial" w:hAnsi="Arial" w:cs="Arial"/>
                <w:i/>
                <w:iCs/>
                <w:sz w:val="28"/>
                <w:szCs w:val="28"/>
                <w:rtl/>
              </w:rPr>
            </w:pPr>
            <w:r w:rsidRPr="006E73D4">
              <w:rPr>
                <w:rFonts w:ascii="Arial" w:hAnsi="Arial" w:cs="Arial"/>
                <w:i/>
                <w:iCs/>
                <w:sz w:val="28"/>
                <w:szCs w:val="28"/>
                <w:rtl/>
              </w:rPr>
              <w:t>אם לא – תוכל להגיש את עבודת הדוקטור רק לאחר סיום לימודי ההשלמה.</w:t>
            </w:r>
          </w:p>
        </w:tc>
      </w:tr>
      <w:tr w:rsidR="0015086A" w:rsidRPr="006E73D4" w14:paraId="7BD3FE57" w14:textId="77777777" w:rsidTr="006E73D4">
        <w:tc>
          <w:tcPr>
            <w:tcW w:w="4287" w:type="dxa"/>
            <w:shd w:val="clear" w:color="auto" w:fill="auto"/>
          </w:tcPr>
          <w:p w14:paraId="21407212" w14:textId="7E9F5D9A" w:rsidR="0015086A" w:rsidRPr="006E73D4" w:rsidRDefault="0015086A" w:rsidP="007A59F1">
            <w:pPr>
              <w:rPr>
                <w:rFonts w:ascii="Arial" w:hAnsi="Arial" w:cs="Arial"/>
                <w:sz w:val="28"/>
                <w:szCs w:val="28"/>
                <w:rtl/>
              </w:rPr>
            </w:pPr>
            <w:r w:rsidRPr="006E73D4">
              <w:rPr>
                <w:rFonts w:ascii="Arial" w:hAnsi="Arial" w:cs="Arial"/>
                <w:sz w:val="28"/>
                <w:szCs w:val="28"/>
                <w:rtl/>
              </w:rPr>
              <w:t xml:space="preserve">האם </w:t>
            </w:r>
            <w:r w:rsidR="00F960EC" w:rsidRPr="006E73D4">
              <w:rPr>
                <w:rFonts w:ascii="Arial" w:hAnsi="Arial" w:cs="Arial"/>
                <w:sz w:val="28"/>
                <w:szCs w:val="28"/>
                <w:rtl/>
              </w:rPr>
              <w:t>דו"ח</w:t>
            </w:r>
            <w:r w:rsidRPr="006E73D4">
              <w:rPr>
                <w:rFonts w:ascii="Arial" w:hAnsi="Arial" w:cs="Arial"/>
                <w:sz w:val="28"/>
                <w:szCs w:val="28"/>
                <w:rtl/>
              </w:rPr>
              <w:t xml:space="preserve"> ההתקדמות שלך אושר?</w:t>
            </w:r>
            <w:r w:rsidR="00B04E72">
              <w:rPr>
                <w:rFonts w:ascii="Arial" w:hAnsi="Arial" w:cs="Arial" w:hint="cs"/>
                <w:sz w:val="28"/>
                <w:szCs w:val="28"/>
                <w:rtl/>
              </w:rPr>
              <w:t xml:space="preserve"> </w:t>
            </w:r>
          </w:p>
        </w:tc>
        <w:tc>
          <w:tcPr>
            <w:tcW w:w="4338" w:type="dxa"/>
            <w:shd w:val="clear" w:color="auto" w:fill="auto"/>
          </w:tcPr>
          <w:p w14:paraId="4064F33B" w14:textId="77777777" w:rsidR="0015086A" w:rsidRPr="006E73D4" w:rsidRDefault="0015086A" w:rsidP="00E02AE7">
            <w:pPr>
              <w:rPr>
                <w:rFonts w:ascii="Arial" w:hAnsi="Arial" w:cs="Arial"/>
                <w:i/>
                <w:iCs/>
                <w:sz w:val="28"/>
                <w:szCs w:val="28"/>
                <w:rtl/>
              </w:rPr>
            </w:pPr>
            <w:r w:rsidRPr="006E73D4">
              <w:rPr>
                <w:rFonts w:ascii="Arial" w:hAnsi="Arial" w:cs="Arial"/>
                <w:i/>
                <w:iCs/>
                <w:sz w:val="28"/>
                <w:szCs w:val="28"/>
                <w:rtl/>
              </w:rPr>
              <w:t>אם לא – תוכל להגיש את עבודת הדוקטור רק לאחר  אישורו.</w:t>
            </w:r>
          </w:p>
        </w:tc>
      </w:tr>
      <w:tr w:rsidR="0015086A" w:rsidRPr="006E73D4" w14:paraId="50220543" w14:textId="77777777" w:rsidTr="006E73D4">
        <w:tc>
          <w:tcPr>
            <w:tcW w:w="4287" w:type="dxa"/>
            <w:shd w:val="clear" w:color="auto" w:fill="auto"/>
          </w:tcPr>
          <w:p w14:paraId="0ED13CA1" w14:textId="77777777" w:rsidR="00CC2C79" w:rsidRPr="006E73D4" w:rsidRDefault="0015086A" w:rsidP="00DB1EA7">
            <w:pPr>
              <w:rPr>
                <w:rFonts w:ascii="Arial" w:hAnsi="Arial" w:cs="Arial"/>
                <w:sz w:val="28"/>
                <w:szCs w:val="28"/>
                <w:rtl/>
              </w:rPr>
            </w:pPr>
            <w:r w:rsidRPr="006E73D4">
              <w:rPr>
                <w:rFonts w:ascii="Arial" w:hAnsi="Arial" w:cs="Arial"/>
                <w:sz w:val="28"/>
                <w:szCs w:val="28"/>
                <w:rtl/>
              </w:rPr>
              <w:t xml:space="preserve">במדעים הניסויים </w:t>
            </w:r>
            <w:r w:rsidR="00A348B7" w:rsidRPr="006E73D4">
              <w:rPr>
                <w:rFonts w:ascii="Arial" w:hAnsi="Arial" w:cs="Arial"/>
                <w:sz w:val="28"/>
                <w:szCs w:val="28"/>
                <w:rtl/>
              </w:rPr>
              <w:t>–</w:t>
            </w:r>
            <w:r w:rsidRPr="006E73D4">
              <w:rPr>
                <w:rFonts w:ascii="Arial" w:hAnsi="Arial" w:cs="Arial"/>
                <w:sz w:val="28"/>
                <w:szCs w:val="28"/>
                <w:rtl/>
              </w:rPr>
              <w:t xml:space="preserve"> </w:t>
            </w:r>
            <w:r w:rsidR="00CC2C79" w:rsidRPr="006E73D4">
              <w:rPr>
                <w:rFonts w:ascii="Arial" w:hAnsi="Arial" w:cs="Arial"/>
                <w:sz w:val="28"/>
                <w:szCs w:val="28"/>
                <w:rtl/>
              </w:rPr>
              <w:t>האם הרצאת ההתקדמות שלך אושרה?</w:t>
            </w:r>
          </w:p>
        </w:tc>
        <w:tc>
          <w:tcPr>
            <w:tcW w:w="4338" w:type="dxa"/>
            <w:shd w:val="clear" w:color="auto" w:fill="auto"/>
          </w:tcPr>
          <w:p w14:paraId="0C0FAB0F" w14:textId="77777777" w:rsidR="00CC2C79" w:rsidRPr="006E73D4" w:rsidRDefault="00CC2C79" w:rsidP="00DB1EA7">
            <w:pPr>
              <w:rPr>
                <w:rFonts w:ascii="Arial" w:hAnsi="Arial" w:cs="Arial"/>
                <w:i/>
                <w:iCs/>
                <w:sz w:val="28"/>
                <w:szCs w:val="28"/>
                <w:rtl/>
              </w:rPr>
            </w:pPr>
            <w:r w:rsidRPr="006E73D4">
              <w:rPr>
                <w:rFonts w:ascii="Arial" w:hAnsi="Arial" w:cs="Arial"/>
                <w:i/>
                <w:iCs/>
                <w:sz w:val="28"/>
                <w:szCs w:val="28"/>
                <w:rtl/>
              </w:rPr>
              <w:t xml:space="preserve">אם לא – תוכל להגיש </w:t>
            </w:r>
            <w:r w:rsidR="0015086A" w:rsidRPr="006E73D4">
              <w:rPr>
                <w:rFonts w:ascii="Arial" w:hAnsi="Arial" w:cs="Arial"/>
                <w:i/>
                <w:iCs/>
                <w:sz w:val="28"/>
                <w:szCs w:val="28"/>
                <w:rtl/>
              </w:rPr>
              <w:t xml:space="preserve">את עבודת הדוקטור </w:t>
            </w:r>
            <w:r w:rsidRPr="006E73D4">
              <w:rPr>
                <w:rFonts w:ascii="Arial" w:hAnsi="Arial" w:cs="Arial"/>
                <w:i/>
                <w:iCs/>
                <w:sz w:val="28"/>
                <w:szCs w:val="28"/>
                <w:rtl/>
              </w:rPr>
              <w:t>רק לאחר אישורה.</w:t>
            </w:r>
          </w:p>
        </w:tc>
      </w:tr>
      <w:tr w:rsidR="0015086A" w:rsidRPr="006E73D4" w14:paraId="39CECAF6" w14:textId="77777777" w:rsidTr="006E73D4">
        <w:tc>
          <w:tcPr>
            <w:tcW w:w="4287" w:type="dxa"/>
            <w:shd w:val="clear" w:color="auto" w:fill="auto"/>
          </w:tcPr>
          <w:p w14:paraId="4430B8A0" w14:textId="77777777" w:rsidR="0015086A" w:rsidRPr="006E73D4" w:rsidRDefault="0015086A" w:rsidP="00DB1EA7">
            <w:pPr>
              <w:rPr>
                <w:rFonts w:ascii="Arial" w:hAnsi="Arial" w:cs="Arial"/>
                <w:sz w:val="28"/>
                <w:szCs w:val="28"/>
                <w:rtl/>
              </w:rPr>
            </w:pPr>
            <w:r w:rsidRPr="006E73D4">
              <w:rPr>
                <w:rFonts w:ascii="Arial" w:hAnsi="Arial" w:cs="Arial"/>
                <w:sz w:val="28"/>
                <w:szCs w:val="28"/>
                <w:rtl/>
              </w:rPr>
              <w:t>האם שלמת את שכר הלימוד כנדרש?</w:t>
            </w:r>
          </w:p>
        </w:tc>
        <w:tc>
          <w:tcPr>
            <w:tcW w:w="4338" w:type="dxa"/>
            <w:shd w:val="clear" w:color="auto" w:fill="auto"/>
          </w:tcPr>
          <w:p w14:paraId="1C27B170" w14:textId="77777777" w:rsidR="0015086A" w:rsidRPr="006E73D4" w:rsidRDefault="0015086A" w:rsidP="00DB1EA7">
            <w:pPr>
              <w:rPr>
                <w:rFonts w:ascii="Arial" w:hAnsi="Arial" w:cs="Arial"/>
                <w:i/>
                <w:iCs/>
                <w:sz w:val="28"/>
                <w:szCs w:val="28"/>
                <w:rtl/>
              </w:rPr>
            </w:pPr>
            <w:r w:rsidRPr="006E73D4">
              <w:rPr>
                <w:rFonts w:ascii="Arial" w:hAnsi="Arial" w:cs="Arial"/>
                <w:i/>
                <w:iCs/>
                <w:sz w:val="28"/>
                <w:szCs w:val="28"/>
                <w:rtl/>
              </w:rPr>
              <w:t>אם לא – אנא הסדר תשלומיך במדור שכר לימוד.</w:t>
            </w:r>
          </w:p>
        </w:tc>
      </w:tr>
    </w:tbl>
    <w:p w14:paraId="4D4D1ED3" w14:textId="77777777" w:rsidR="00F51F00" w:rsidRPr="00412E17" w:rsidRDefault="00F51F00" w:rsidP="00DB1EA7">
      <w:pPr>
        <w:pStyle w:val="BodyText"/>
        <w:rPr>
          <w:rFonts w:ascii="Arial" w:hAnsi="Arial" w:cs="Arial"/>
          <w:sz w:val="28"/>
          <w:rtl/>
        </w:rPr>
      </w:pPr>
    </w:p>
    <w:p w14:paraId="22A46E3A" w14:textId="77777777" w:rsidR="001D6CA8" w:rsidRPr="00412E17" w:rsidRDefault="001D6CA8" w:rsidP="00DB1EA7">
      <w:pPr>
        <w:pStyle w:val="BodyText"/>
        <w:rPr>
          <w:rFonts w:ascii="Arial" w:hAnsi="Arial" w:cs="Arial"/>
          <w:b/>
          <w:bCs/>
          <w:sz w:val="28"/>
          <w:rtl/>
        </w:rPr>
      </w:pPr>
      <w:r w:rsidRPr="00412E17">
        <w:rPr>
          <w:rFonts w:ascii="Arial" w:hAnsi="Arial" w:cs="Arial"/>
          <w:b/>
          <w:bCs/>
          <w:sz w:val="28"/>
          <w:u w:val="single"/>
          <w:rtl/>
        </w:rPr>
        <w:t>הגשת עבודת דוקטור</w:t>
      </w:r>
      <w:r w:rsidRPr="00412E17">
        <w:rPr>
          <w:rFonts w:ascii="Arial" w:hAnsi="Arial" w:cs="Arial"/>
          <w:b/>
          <w:bCs/>
          <w:sz w:val="28"/>
          <w:rtl/>
        </w:rPr>
        <w:t>:</w:t>
      </w:r>
    </w:p>
    <w:p w14:paraId="36B99B95" w14:textId="5AFDA393" w:rsidR="00BF7A5E" w:rsidRDefault="00F51F00" w:rsidP="00BF7A5E">
      <w:pPr>
        <w:pStyle w:val="BodyText"/>
        <w:numPr>
          <w:ilvl w:val="1"/>
          <w:numId w:val="16"/>
        </w:numPr>
        <w:rPr>
          <w:rFonts w:ascii="Arial" w:hAnsi="Arial" w:cs="Arial"/>
          <w:sz w:val="28"/>
        </w:rPr>
      </w:pPr>
      <w:r w:rsidRPr="00412E17">
        <w:rPr>
          <w:rFonts w:ascii="Arial" w:hAnsi="Arial" w:cs="Arial"/>
          <w:sz w:val="28"/>
          <w:rtl/>
        </w:rPr>
        <w:t xml:space="preserve">עבודת הדוקטור תוגש לרשות לתלמידי מחקר </w:t>
      </w:r>
      <w:r w:rsidR="00BF7A5E">
        <w:rPr>
          <w:rFonts w:ascii="Arial" w:hAnsi="Arial" w:cs="Arial" w:hint="cs"/>
          <w:sz w:val="28"/>
          <w:rtl/>
        </w:rPr>
        <w:t xml:space="preserve">במדעים הניסויים באופן מקוון, באמצעות מערכת </w:t>
      </w:r>
      <w:hyperlink r:id="rId7" w:history="1">
        <w:r w:rsidR="00BF7A5E" w:rsidRPr="00BF7A5E">
          <w:rPr>
            <w:rStyle w:val="Hyperlink"/>
            <w:rFonts w:ascii="Arial" w:hAnsi="Arial" w:cs="Arial" w:hint="cs"/>
            <w:sz w:val="28"/>
            <w:rtl/>
          </w:rPr>
          <w:t>ייעודית להגשת העבודות</w:t>
        </w:r>
      </w:hyperlink>
      <w:r w:rsidR="00BF7A5E">
        <w:rPr>
          <w:rFonts w:ascii="Arial" w:hAnsi="Arial" w:cs="Arial" w:hint="cs"/>
          <w:sz w:val="28"/>
          <w:rtl/>
        </w:rPr>
        <w:t>.</w:t>
      </w:r>
    </w:p>
    <w:p w14:paraId="4E6AA0D8" w14:textId="1E74E1F9" w:rsidR="003B449E" w:rsidRDefault="00191C45" w:rsidP="006D61BF">
      <w:pPr>
        <w:pStyle w:val="BodyText"/>
        <w:numPr>
          <w:ilvl w:val="1"/>
          <w:numId w:val="16"/>
        </w:numPr>
        <w:rPr>
          <w:rFonts w:ascii="Arial" w:hAnsi="Arial" w:cs="Arial"/>
          <w:sz w:val="28"/>
        </w:rPr>
      </w:pPr>
      <w:r w:rsidRPr="00412E17">
        <w:rPr>
          <w:rFonts w:ascii="Arial" w:hAnsi="Arial" w:cs="Arial"/>
          <w:sz w:val="28"/>
          <w:rtl/>
        </w:rPr>
        <w:t>הע</w:t>
      </w:r>
      <w:r w:rsidR="00CD78F1" w:rsidRPr="00412E17">
        <w:rPr>
          <w:rFonts w:ascii="Arial" w:hAnsi="Arial" w:cs="Arial"/>
          <w:sz w:val="28"/>
          <w:rtl/>
        </w:rPr>
        <w:t>בודה תו</w:t>
      </w:r>
      <w:r w:rsidR="00353E72">
        <w:rPr>
          <w:rFonts w:ascii="Arial" w:hAnsi="Arial" w:cs="Arial" w:hint="cs"/>
          <w:sz w:val="28"/>
          <w:rtl/>
        </w:rPr>
        <w:t>גש</w:t>
      </w:r>
      <w:r w:rsidRPr="00412E17">
        <w:rPr>
          <w:rFonts w:ascii="Arial" w:hAnsi="Arial" w:cs="Arial"/>
          <w:sz w:val="28"/>
          <w:rtl/>
        </w:rPr>
        <w:t xml:space="preserve"> </w:t>
      </w:r>
      <w:r w:rsidR="00CD78F1" w:rsidRPr="00412E17">
        <w:rPr>
          <w:rFonts w:ascii="Arial" w:hAnsi="Arial" w:cs="Arial"/>
          <w:sz w:val="28"/>
          <w:rtl/>
        </w:rPr>
        <w:t xml:space="preserve">בפונט 12, ברווח וחצי, </w:t>
      </w:r>
      <w:r w:rsidRPr="00412E17">
        <w:rPr>
          <w:rFonts w:ascii="Arial" w:hAnsi="Arial" w:cs="Arial"/>
          <w:sz w:val="28"/>
          <w:rtl/>
        </w:rPr>
        <w:t xml:space="preserve">על גבי דפים בגודל </w:t>
      </w:r>
      <w:r w:rsidRPr="00412E17">
        <w:rPr>
          <w:rFonts w:ascii="Arial" w:hAnsi="Arial" w:cs="Arial"/>
          <w:sz w:val="28"/>
        </w:rPr>
        <w:t>A</w:t>
      </w:r>
      <w:r w:rsidRPr="00412E17">
        <w:rPr>
          <w:rFonts w:ascii="Arial" w:hAnsi="Arial" w:cs="Arial"/>
          <w:sz w:val="28"/>
          <w:rtl/>
        </w:rPr>
        <w:t>4</w:t>
      </w:r>
      <w:r w:rsidR="00353E72">
        <w:rPr>
          <w:rFonts w:ascii="Arial" w:hAnsi="Arial" w:cs="Arial" w:hint="cs"/>
          <w:sz w:val="28"/>
          <w:rtl/>
        </w:rPr>
        <w:t>.</w:t>
      </w:r>
      <w:del w:id="0" w:author="Neta Weiss" w:date="2020-11-03T10:35:00Z">
        <w:r w:rsidRPr="00412E17" w:rsidDel="00353E72">
          <w:rPr>
            <w:rFonts w:ascii="Arial" w:hAnsi="Arial" w:cs="Arial"/>
            <w:sz w:val="28"/>
            <w:rtl/>
          </w:rPr>
          <w:delText xml:space="preserve"> </w:delText>
        </w:r>
      </w:del>
    </w:p>
    <w:p w14:paraId="6BA94EA4" w14:textId="77777777" w:rsidR="00191C45" w:rsidRPr="00615304" w:rsidRDefault="00191C45" w:rsidP="0064339B">
      <w:pPr>
        <w:pStyle w:val="BodyText"/>
        <w:numPr>
          <w:ilvl w:val="1"/>
          <w:numId w:val="16"/>
        </w:numPr>
        <w:rPr>
          <w:rFonts w:ascii="Arial" w:hAnsi="Arial" w:cs="Arial"/>
          <w:sz w:val="28"/>
        </w:rPr>
      </w:pPr>
      <w:r w:rsidRPr="00615304">
        <w:rPr>
          <w:rFonts w:ascii="Arial" w:hAnsi="Arial" w:cs="Arial"/>
          <w:sz w:val="28"/>
          <w:u w:val="single"/>
          <w:rtl/>
        </w:rPr>
        <w:t>היקף העבודה</w:t>
      </w:r>
      <w:r w:rsidRPr="00615304">
        <w:rPr>
          <w:rFonts w:ascii="Arial" w:hAnsi="Arial" w:cs="Arial"/>
          <w:sz w:val="28"/>
          <w:rtl/>
        </w:rPr>
        <w:t xml:space="preserve"> (ללא </w:t>
      </w:r>
      <w:proofErr w:type="spellStart"/>
      <w:r w:rsidR="00666367" w:rsidRPr="00615304">
        <w:rPr>
          <w:rFonts w:ascii="Arial" w:hAnsi="Arial" w:cs="Arial"/>
          <w:sz w:val="28"/>
          <w:rtl/>
        </w:rPr>
        <w:t>גראפים</w:t>
      </w:r>
      <w:proofErr w:type="spellEnd"/>
      <w:r w:rsidR="00666367" w:rsidRPr="00615304">
        <w:rPr>
          <w:rFonts w:ascii="Arial" w:hAnsi="Arial" w:cs="Arial"/>
          <w:sz w:val="28"/>
          <w:rtl/>
        </w:rPr>
        <w:t xml:space="preserve">, טבלאות, </w:t>
      </w:r>
      <w:r w:rsidRPr="00615304">
        <w:rPr>
          <w:rFonts w:ascii="Arial" w:hAnsi="Arial" w:cs="Arial"/>
          <w:sz w:val="28"/>
          <w:rtl/>
        </w:rPr>
        <w:t>נספחים, ביבליוגרפיה ומפתח):</w:t>
      </w:r>
    </w:p>
    <w:p w14:paraId="593AD10E" w14:textId="77777777" w:rsidR="00666367" w:rsidRPr="00615304" w:rsidRDefault="00666367" w:rsidP="00666367">
      <w:pPr>
        <w:pStyle w:val="BodyText"/>
        <w:numPr>
          <w:ilvl w:val="2"/>
          <w:numId w:val="16"/>
        </w:numPr>
        <w:rPr>
          <w:rFonts w:ascii="Arial" w:hAnsi="Arial" w:cs="Arial"/>
          <w:sz w:val="28"/>
          <w:rtl/>
        </w:rPr>
      </w:pPr>
      <w:r w:rsidRPr="00615304">
        <w:rPr>
          <w:rFonts w:ascii="Arial" w:hAnsi="Arial" w:cs="Arial"/>
          <w:sz w:val="28"/>
          <w:u w:val="single"/>
          <w:rtl/>
        </w:rPr>
        <w:t xml:space="preserve">בעברית: </w:t>
      </w:r>
    </w:p>
    <w:p w14:paraId="4072DA15" w14:textId="77777777" w:rsidR="00191C45" w:rsidRPr="00615304" w:rsidRDefault="00191C45" w:rsidP="00666367">
      <w:pPr>
        <w:pStyle w:val="BodyText"/>
        <w:numPr>
          <w:ilvl w:val="2"/>
          <w:numId w:val="16"/>
        </w:numPr>
        <w:rPr>
          <w:rFonts w:ascii="Arial" w:hAnsi="Arial" w:cs="Arial"/>
          <w:sz w:val="28"/>
        </w:rPr>
      </w:pPr>
      <w:r w:rsidRPr="00615304">
        <w:rPr>
          <w:rFonts w:ascii="Arial" w:hAnsi="Arial" w:cs="Arial"/>
          <w:sz w:val="28"/>
          <w:rtl/>
        </w:rPr>
        <w:t>במדעים העיוניים</w:t>
      </w:r>
      <w:r w:rsidR="00AE404F" w:rsidRPr="00615304">
        <w:rPr>
          <w:rFonts w:ascii="Arial" w:hAnsi="Arial" w:cs="Arial"/>
          <w:sz w:val="28"/>
          <w:rtl/>
        </w:rPr>
        <w:t>:</w:t>
      </w:r>
      <w:r w:rsidR="003B449E" w:rsidRPr="00615304">
        <w:rPr>
          <w:rFonts w:ascii="Arial" w:hAnsi="Arial" w:cs="Arial"/>
          <w:sz w:val="28"/>
          <w:rtl/>
        </w:rPr>
        <w:t xml:space="preserve"> </w:t>
      </w:r>
      <w:r w:rsidR="00666367" w:rsidRPr="00615304">
        <w:rPr>
          <w:rFonts w:ascii="Arial" w:hAnsi="Arial" w:cs="Arial"/>
          <w:sz w:val="28"/>
          <w:rtl/>
        </w:rPr>
        <w:t xml:space="preserve">ההיקף המומלץ הוא </w:t>
      </w:r>
      <w:r w:rsidR="003B449E" w:rsidRPr="00615304">
        <w:rPr>
          <w:rFonts w:ascii="Arial" w:hAnsi="Arial" w:cs="Arial"/>
          <w:sz w:val="28"/>
          <w:rtl/>
        </w:rPr>
        <w:t>עד</w:t>
      </w:r>
      <w:r w:rsidRPr="00615304">
        <w:rPr>
          <w:rFonts w:ascii="Arial" w:hAnsi="Arial" w:cs="Arial"/>
          <w:sz w:val="28"/>
          <w:rtl/>
        </w:rPr>
        <w:t xml:space="preserve"> </w:t>
      </w:r>
      <w:r w:rsidR="00666367" w:rsidRPr="00615304">
        <w:rPr>
          <w:rFonts w:ascii="Arial" w:hAnsi="Arial" w:cs="Arial"/>
          <w:sz w:val="28"/>
          <w:rtl/>
        </w:rPr>
        <w:t>2</w:t>
      </w:r>
      <w:r w:rsidRPr="00615304">
        <w:rPr>
          <w:rFonts w:ascii="Arial" w:hAnsi="Arial" w:cs="Arial"/>
          <w:sz w:val="28"/>
          <w:rtl/>
        </w:rPr>
        <w:t>50 עמודים</w:t>
      </w:r>
      <w:r w:rsidR="00AE404F" w:rsidRPr="00615304">
        <w:rPr>
          <w:rFonts w:ascii="Arial" w:hAnsi="Arial" w:cs="Arial"/>
          <w:sz w:val="28"/>
          <w:rtl/>
        </w:rPr>
        <w:t>;</w:t>
      </w:r>
      <w:r w:rsidRPr="00615304">
        <w:rPr>
          <w:rFonts w:ascii="Arial" w:hAnsi="Arial" w:cs="Arial"/>
          <w:sz w:val="28"/>
          <w:rtl/>
        </w:rPr>
        <w:t xml:space="preserve"> </w:t>
      </w:r>
      <w:r w:rsidR="00666367" w:rsidRPr="00615304">
        <w:rPr>
          <w:rFonts w:ascii="Arial" w:hAnsi="Arial" w:cs="Arial"/>
          <w:sz w:val="28"/>
          <w:rtl/>
        </w:rPr>
        <w:t xml:space="preserve">כ – 100,000 מילים; </w:t>
      </w:r>
      <w:r w:rsidRPr="00615304">
        <w:rPr>
          <w:rFonts w:ascii="Arial" w:hAnsi="Arial" w:cs="Arial"/>
          <w:sz w:val="28"/>
          <w:rtl/>
        </w:rPr>
        <w:t xml:space="preserve">כ – </w:t>
      </w:r>
      <w:r w:rsidR="00666367" w:rsidRPr="00615304">
        <w:rPr>
          <w:rFonts w:ascii="Arial" w:hAnsi="Arial" w:cs="Arial"/>
          <w:sz w:val="28"/>
          <w:rtl/>
        </w:rPr>
        <w:t>45</w:t>
      </w:r>
      <w:r w:rsidRPr="00615304">
        <w:rPr>
          <w:rFonts w:ascii="Arial" w:hAnsi="Arial" w:cs="Arial"/>
          <w:sz w:val="28"/>
          <w:rtl/>
        </w:rPr>
        <w:t>0,000 סימני דפוס.</w:t>
      </w:r>
      <w:r w:rsidR="00A80265" w:rsidRPr="00615304">
        <w:rPr>
          <w:rFonts w:ascii="Arial" w:hAnsi="Arial" w:cs="Arial"/>
          <w:sz w:val="28"/>
          <w:rtl/>
        </w:rPr>
        <w:t xml:space="preserve"> </w:t>
      </w:r>
    </w:p>
    <w:p w14:paraId="112522DC" w14:textId="77777777" w:rsidR="00191C45" w:rsidRPr="00615304" w:rsidRDefault="00191C45" w:rsidP="00666367">
      <w:pPr>
        <w:pStyle w:val="BodyText"/>
        <w:numPr>
          <w:ilvl w:val="2"/>
          <w:numId w:val="16"/>
        </w:numPr>
        <w:rPr>
          <w:rFonts w:ascii="Arial" w:hAnsi="Arial" w:cs="Arial"/>
          <w:sz w:val="28"/>
          <w:rtl/>
        </w:rPr>
      </w:pPr>
      <w:r w:rsidRPr="00615304">
        <w:rPr>
          <w:rFonts w:ascii="Arial" w:hAnsi="Arial" w:cs="Arial"/>
          <w:sz w:val="28"/>
          <w:rtl/>
        </w:rPr>
        <w:t>במדעים הניסויים</w:t>
      </w:r>
      <w:r w:rsidR="00AE404F" w:rsidRPr="00615304">
        <w:rPr>
          <w:rFonts w:ascii="Arial" w:hAnsi="Arial" w:cs="Arial"/>
          <w:sz w:val="28"/>
          <w:rtl/>
        </w:rPr>
        <w:t>:</w:t>
      </w:r>
      <w:r w:rsidRPr="00615304">
        <w:rPr>
          <w:rFonts w:ascii="Arial" w:hAnsi="Arial" w:cs="Arial"/>
          <w:sz w:val="28"/>
          <w:rtl/>
        </w:rPr>
        <w:t xml:space="preserve"> </w:t>
      </w:r>
      <w:r w:rsidR="00330F51" w:rsidRPr="00615304">
        <w:rPr>
          <w:rFonts w:ascii="Arial" w:hAnsi="Arial" w:cs="Arial"/>
          <w:sz w:val="28"/>
          <w:rtl/>
        </w:rPr>
        <w:t xml:space="preserve">עד </w:t>
      </w:r>
      <w:r w:rsidRPr="00615304">
        <w:rPr>
          <w:rFonts w:ascii="Arial" w:hAnsi="Arial" w:cs="Arial"/>
          <w:sz w:val="28"/>
          <w:rtl/>
        </w:rPr>
        <w:t>100 עמודים</w:t>
      </w:r>
      <w:r w:rsidR="00AE404F" w:rsidRPr="00615304">
        <w:rPr>
          <w:rFonts w:ascii="Arial" w:hAnsi="Arial" w:cs="Arial"/>
          <w:sz w:val="28"/>
          <w:rtl/>
        </w:rPr>
        <w:t>;</w:t>
      </w:r>
      <w:r w:rsidRPr="00615304">
        <w:rPr>
          <w:rFonts w:ascii="Arial" w:hAnsi="Arial" w:cs="Arial"/>
          <w:sz w:val="28"/>
          <w:rtl/>
        </w:rPr>
        <w:t xml:space="preserve"> </w:t>
      </w:r>
      <w:r w:rsidR="00666367" w:rsidRPr="00615304">
        <w:rPr>
          <w:rFonts w:ascii="Arial" w:hAnsi="Arial" w:cs="Arial"/>
          <w:sz w:val="28"/>
          <w:rtl/>
        </w:rPr>
        <w:t xml:space="preserve">כ – 40,000 מילים; </w:t>
      </w:r>
      <w:r w:rsidRPr="00615304">
        <w:rPr>
          <w:rFonts w:ascii="Arial" w:hAnsi="Arial" w:cs="Arial"/>
          <w:sz w:val="28"/>
          <w:rtl/>
        </w:rPr>
        <w:t>כ -  180,000 סימני דפוס</w:t>
      </w:r>
      <w:r w:rsidR="00A80265" w:rsidRPr="00615304">
        <w:rPr>
          <w:rFonts w:ascii="Arial" w:hAnsi="Arial" w:cs="Arial"/>
          <w:sz w:val="28"/>
          <w:rtl/>
        </w:rPr>
        <w:t xml:space="preserve">. </w:t>
      </w:r>
    </w:p>
    <w:p w14:paraId="58B7137C" w14:textId="77777777" w:rsidR="00666367" w:rsidRPr="00615304" w:rsidRDefault="00666367" w:rsidP="00666367">
      <w:pPr>
        <w:pStyle w:val="BodyText"/>
        <w:numPr>
          <w:ilvl w:val="2"/>
          <w:numId w:val="16"/>
        </w:numPr>
        <w:rPr>
          <w:rFonts w:ascii="Arial" w:hAnsi="Arial" w:cs="Arial"/>
          <w:sz w:val="28"/>
        </w:rPr>
      </w:pPr>
      <w:r w:rsidRPr="00615304">
        <w:rPr>
          <w:rFonts w:ascii="Arial" w:hAnsi="Arial" w:cs="Arial"/>
          <w:sz w:val="28"/>
          <w:u w:val="single"/>
          <w:rtl/>
        </w:rPr>
        <w:t>באנגלית</w:t>
      </w:r>
      <w:r w:rsidRPr="00615304">
        <w:rPr>
          <w:rFonts w:ascii="Arial" w:hAnsi="Arial" w:cs="Arial"/>
          <w:sz w:val="28"/>
          <w:rtl/>
        </w:rPr>
        <w:t xml:space="preserve"> – ההיקף יכול להיות גדול עד 30% מההיקף בעברית.</w:t>
      </w:r>
    </w:p>
    <w:p w14:paraId="3514ECB7" w14:textId="4BB3A020" w:rsidR="00F51F00" w:rsidRPr="00412E17" w:rsidRDefault="00F51F00" w:rsidP="003E3165">
      <w:pPr>
        <w:numPr>
          <w:ilvl w:val="1"/>
          <w:numId w:val="16"/>
        </w:numPr>
        <w:rPr>
          <w:rFonts w:ascii="Arial" w:hAnsi="Arial" w:cs="Arial"/>
          <w:sz w:val="28"/>
          <w:szCs w:val="28"/>
          <w:rtl/>
        </w:rPr>
      </w:pPr>
      <w:r w:rsidRPr="00412E17">
        <w:rPr>
          <w:rFonts w:ascii="Arial" w:hAnsi="Arial" w:cs="Arial"/>
          <w:sz w:val="28"/>
          <w:szCs w:val="28"/>
          <w:rtl/>
        </w:rPr>
        <w:lastRenderedPageBreak/>
        <w:t>ה</w:t>
      </w:r>
      <w:r w:rsidR="003B2F2D">
        <w:rPr>
          <w:rFonts w:ascii="Arial" w:hAnsi="Arial" w:cs="Arial" w:hint="cs"/>
          <w:sz w:val="28"/>
          <w:szCs w:val="28"/>
          <w:rtl/>
        </w:rPr>
        <w:t>עבודה תישא</w:t>
      </w:r>
      <w:r w:rsidRPr="00412E17">
        <w:rPr>
          <w:rFonts w:ascii="Arial" w:hAnsi="Arial" w:cs="Arial"/>
          <w:sz w:val="28"/>
          <w:szCs w:val="28"/>
          <w:rtl/>
        </w:rPr>
        <w:t xml:space="preserve"> את שמו של התלמיד בלבד; שמותיהם של המדריכים יצוינו בצורה מתאימה בגופו של החיבור</w:t>
      </w:r>
      <w:r w:rsidR="005A7B62" w:rsidRPr="00412E17">
        <w:rPr>
          <w:rFonts w:ascii="Arial" w:hAnsi="Arial" w:cs="Arial"/>
          <w:sz w:val="28"/>
          <w:szCs w:val="28"/>
          <w:rtl/>
        </w:rPr>
        <w:t>.</w:t>
      </w:r>
      <w:r w:rsidRPr="00412E17">
        <w:rPr>
          <w:rFonts w:ascii="Arial" w:hAnsi="Arial" w:cs="Arial"/>
          <w:sz w:val="28"/>
          <w:szCs w:val="28"/>
          <w:rtl/>
        </w:rPr>
        <w:t xml:space="preserve"> </w:t>
      </w:r>
    </w:p>
    <w:p w14:paraId="7ECA0158" w14:textId="0F2B5AC3" w:rsidR="00F51F00" w:rsidRPr="00412E17" w:rsidRDefault="00D325B3" w:rsidP="006D61BF">
      <w:pPr>
        <w:numPr>
          <w:ilvl w:val="1"/>
          <w:numId w:val="16"/>
        </w:numPr>
        <w:rPr>
          <w:rFonts w:ascii="Arial" w:hAnsi="Arial" w:cs="Arial"/>
          <w:sz w:val="28"/>
          <w:szCs w:val="28"/>
          <w:rtl/>
        </w:rPr>
      </w:pPr>
      <w:r w:rsidRPr="00412E17">
        <w:rPr>
          <w:rFonts w:ascii="Arial" w:hAnsi="Arial" w:cs="Arial"/>
          <w:sz w:val="28"/>
          <w:szCs w:val="28"/>
          <w:rtl/>
        </w:rPr>
        <w:t>לעבודה יהיה שער בעברית (מכיוון ימין)  ושער באנגלית (מכיוון שמאל) – פירוט בהמשך.</w:t>
      </w:r>
    </w:p>
    <w:p w14:paraId="4A6D0565" w14:textId="77777777" w:rsidR="007D4083" w:rsidRDefault="007D4083" w:rsidP="00DF6AA2">
      <w:pPr>
        <w:rPr>
          <w:rFonts w:ascii="Arial" w:hAnsi="Arial" w:cs="Arial"/>
          <w:b/>
          <w:bCs/>
          <w:sz w:val="28"/>
          <w:szCs w:val="28"/>
          <w:rtl/>
        </w:rPr>
      </w:pPr>
    </w:p>
    <w:p w14:paraId="38A82470" w14:textId="406DAC05" w:rsidR="00E1757D" w:rsidRPr="007D4083" w:rsidRDefault="00E1757D" w:rsidP="00DF6AA2">
      <w:pPr>
        <w:rPr>
          <w:rFonts w:ascii="Arial" w:hAnsi="Arial" w:cs="Arial"/>
          <w:b/>
          <w:bCs/>
          <w:sz w:val="28"/>
          <w:szCs w:val="28"/>
          <w:rtl/>
        </w:rPr>
      </w:pPr>
      <w:r w:rsidRPr="007D4083">
        <w:rPr>
          <w:rFonts w:ascii="Arial" w:hAnsi="Arial" w:cs="Arial"/>
          <w:b/>
          <w:bCs/>
          <w:sz w:val="28"/>
          <w:szCs w:val="28"/>
          <w:rtl/>
        </w:rPr>
        <w:t xml:space="preserve">יש להקפיד על עריכה והגהה נאותות </w:t>
      </w:r>
      <w:r w:rsidR="002F723D" w:rsidRPr="007D4083">
        <w:rPr>
          <w:rFonts w:ascii="Arial" w:hAnsi="Arial" w:cs="Arial"/>
          <w:b/>
          <w:bCs/>
          <w:sz w:val="28"/>
          <w:szCs w:val="28"/>
          <w:rtl/>
        </w:rPr>
        <w:t xml:space="preserve">של העבודה, </w:t>
      </w:r>
      <w:r w:rsidRPr="007D4083">
        <w:rPr>
          <w:rFonts w:ascii="Arial" w:hAnsi="Arial" w:cs="Arial"/>
          <w:b/>
          <w:bCs/>
          <w:sz w:val="28"/>
          <w:szCs w:val="28"/>
          <w:rtl/>
        </w:rPr>
        <w:t>שבלעדיהן לא תוכל העבודה להישפט.</w:t>
      </w:r>
    </w:p>
    <w:p w14:paraId="258AABBD" w14:textId="77777777" w:rsidR="00A348B7" w:rsidRPr="007D4083" w:rsidRDefault="00A348B7" w:rsidP="00E1757D">
      <w:pPr>
        <w:rPr>
          <w:rFonts w:ascii="Arial" w:hAnsi="Arial" w:cs="Arial"/>
          <w:b/>
          <w:bCs/>
          <w:sz w:val="28"/>
          <w:szCs w:val="28"/>
          <w:rtl/>
        </w:rPr>
      </w:pPr>
      <w:r w:rsidRPr="007D4083">
        <w:rPr>
          <w:rFonts w:ascii="Arial" w:hAnsi="Arial" w:cs="Arial"/>
          <w:b/>
          <w:bCs/>
          <w:sz w:val="28"/>
          <w:szCs w:val="28"/>
          <w:rtl/>
        </w:rPr>
        <w:t>שם התלמיד ושם המדריך יוצגו על גבי העבודה בנוסחם הרשמי, כפי שהם מוצגים במאגר הנתונים האוניברסיטאי.</w:t>
      </w:r>
    </w:p>
    <w:p w14:paraId="451FD382" w14:textId="77777777" w:rsidR="007D4083" w:rsidRDefault="007D4083" w:rsidP="00A73E9F">
      <w:pPr>
        <w:pStyle w:val="BodyText"/>
        <w:rPr>
          <w:rFonts w:ascii="Arial" w:hAnsi="Arial" w:cs="Arial"/>
          <w:b/>
          <w:bCs/>
          <w:sz w:val="24"/>
          <w:szCs w:val="24"/>
          <w:u w:val="single"/>
          <w:rtl/>
        </w:rPr>
      </w:pPr>
    </w:p>
    <w:p w14:paraId="219A2AE6" w14:textId="77777777" w:rsidR="00545110" w:rsidRPr="00545110" w:rsidRDefault="00545110" w:rsidP="00545110">
      <w:pPr>
        <w:pStyle w:val="BodyText"/>
        <w:rPr>
          <w:rFonts w:ascii="Arial" w:hAnsi="Arial" w:cs="Arial"/>
          <w:b/>
          <w:bCs/>
          <w:sz w:val="24"/>
          <w:szCs w:val="24"/>
          <w:u w:val="single"/>
          <w:rtl/>
        </w:rPr>
      </w:pPr>
      <w:r w:rsidRPr="00545110">
        <w:rPr>
          <w:rFonts w:ascii="Arial" w:hAnsi="Arial" w:cs="Arial"/>
          <w:b/>
          <w:bCs/>
          <w:sz w:val="24"/>
          <w:szCs w:val="24"/>
          <w:u w:val="single"/>
          <w:rtl/>
        </w:rPr>
        <w:t xml:space="preserve">הגשת </w:t>
      </w:r>
      <w:r w:rsidRPr="00545110">
        <w:rPr>
          <w:rFonts w:ascii="Arial" w:hAnsi="Arial" w:cs="Arial" w:hint="cs"/>
          <w:b/>
          <w:bCs/>
          <w:sz w:val="24"/>
          <w:szCs w:val="24"/>
          <w:u w:val="single"/>
          <w:rtl/>
        </w:rPr>
        <w:t>ה</w:t>
      </w:r>
      <w:r w:rsidRPr="00545110">
        <w:rPr>
          <w:rFonts w:ascii="Arial" w:hAnsi="Arial" w:cs="Arial"/>
          <w:b/>
          <w:bCs/>
          <w:sz w:val="24"/>
          <w:szCs w:val="24"/>
          <w:u w:val="single"/>
          <w:rtl/>
        </w:rPr>
        <w:t>עבוד</w:t>
      </w:r>
      <w:r w:rsidRPr="00545110">
        <w:rPr>
          <w:rFonts w:ascii="Arial" w:hAnsi="Arial" w:cs="Arial" w:hint="cs"/>
          <w:b/>
          <w:bCs/>
          <w:sz w:val="24"/>
          <w:szCs w:val="24"/>
          <w:u w:val="single"/>
          <w:rtl/>
        </w:rPr>
        <w:t>ה והמסמכים הנלווים</w:t>
      </w:r>
    </w:p>
    <w:p w14:paraId="09FD9FC4" w14:textId="759ADD8F" w:rsidR="00545110" w:rsidRPr="00545110" w:rsidRDefault="00545110" w:rsidP="00545110">
      <w:pPr>
        <w:pStyle w:val="NormalWeb"/>
        <w:bidi/>
        <w:rPr>
          <w:rFonts w:ascii="Arial" w:hAnsi="Arial" w:cs="Arial"/>
          <w:color w:val="373737"/>
          <w:rtl/>
        </w:rPr>
      </w:pPr>
      <w:r w:rsidRPr="00545110">
        <w:rPr>
          <w:rStyle w:val="Strong"/>
          <w:rFonts w:ascii="Arial" w:hAnsi="Arial" w:cs="Arial"/>
          <w:color w:val="373737"/>
          <w:rtl/>
        </w:rPr>
        <w:t>הגשת העבודו</w:t>
      </w:r>
      <w:r w:rsidRPr="00545110">
        <w:rPr>
          <w:rStyle w:val="Strong"/>
          <w:rFonts w:ascii="Arial" w:hAnsi="Arial" w:cs="Arial" w:hint="cs"/>
          <w:color w:val="373737"/>
          <w:rtl/>
        </w:rPr>
        <w:t xml:space="preserve">ת </w:t>
      </w:r>
      <w:r w:rsidRPr="00545110">
        <w:rPr>
          <w:rStyle w:val="Strong"/>
          <w:rFonts w:ascii="Arial" w:hAnsi="Arial" w:cs="Arial"/>
          <w:color w:val="373737"/>
          <w:rtl/>
        </w:rPr>
        <w:t>נעשית ב</w:t>
      </w:r>
      <w:r w:rsidRPr="00545110">
        <w:rPr>
          <w:rStyle w:val="Strong"/>
          <w:rFonts w:ascii="Arial" w:hAnsi="Arial" w:cs="Arial" w:hint="cs"/>
          <w:color w:val="373737"/>
          <w:rtl/>
        </w:rPr>
        <w:t xml:space="preserve">אופן מקוון </w:t>
      </w:r>
      <w:r w:rsidRPr="00545110">
        <w:rPr>
          <w:rStyle w:val="Strong"/>
          <w:rFonts w:ascii="Arial" w:hAnsi="Arial" w:cs="Arial"/>
          <w:color w:val="373737"/>
          <w:rtl/>
        </w:rPr>
        <w:t>אמצעות אתר י</w:t>
      </w:r>
      <w:r w:rsidRPr="00545110">
        <w:rPr>
          <w:rStyle w:val="Strong"/>
          <w:rFonts w:ascii="Arial" w:hAnsi="Arial" w:cs="Arial" w:hint="cs"/>
          <w:color w:val="373737"/>
          <w:rtl/>
        </w:rPr>
        <w:t>י</w:t>
      </w:r>
      <w:r w:rsidRPr="00545110">
        <w:rPr>
          <w:rStyle w:val="Strong"/>
          <w:rFonts w:ascii="Arial" w:hAnsi="Arial" w:cs="Arial"/>
          <w:color w:val="373737"/>
          <w:rtl/>
        </w:rPr>
        <w:t>עודי</w:t>
      </w:r>
      <w:r w:rsidRPr="00545110">
        <w:rPr>
          <w:rStyle w:val="Strong"/>
          <w:rFonts w:ascii="Arial" w:hAnsi="Arial" w:cs="Arial" w:hint="cs"/>
          <w:color w:val="373737"/>
          <w:rtl/>
        </w:rPr>
        <w:t xml:space="preserve"> שכתובתו </w:t>
      </w:r>
      <w:hyperlink r:id="rId8" w:history="1">
        <w:r w:rsidRPr="00545110">
          <w:rPr>
            <w:rStyle w:val="Hyperlink"/>
            <w:rFonts w:ascii="Arial" w:hAnsi="Arial" w:cs="Arial"/>
            <w:color w:val="8A3030"/>
          </w:rPr>
          <w:t>http://tss.huji.ac.il</w:t>
        </w:r>
      </w:hyperlink>
      <w:r w:rsidRPr="00545110">
        <w:rPr>
          <w:rFonts w:ascii="Arial" w:hAnsi="Arial" w:cs="Arial" w:hint="cs"/>
          <w:color w:val="373737"/>
          <w:rtl/>
        </w:rPr>
        <w:t>.</w:t>
      </w:r>
    </w:p>
    <w:p w14:paraId="61E6C7E4" w14:textId="77777777" w:rsidR="00545110" w:rsidRPr="00545110" w:rsidRDefault="00545110" w:rsidP="00545110">
      <w:pPr>
        <w:pStyle w:val="NormalWeb"/>
        <w:bidi/>
        <w:rPr>
          <w:rFonts w:ascii="Arial" w:hAnsi="Arial" w:cs="Arial"/>
          <w:color w:val="373737"/>
        </w:rPr>
      </w:pPr>
      <w:r w:rsidRPr="00545110">
        <w:rPr>
          <w:rFonts w:ascii="Arial" w:hAnsi="Arial" w:cs="Arial"/>
          <w:color w:val="373737"/>
          <w:rtl/>
        </w:rPr>
        <w:t xml:space="preserve">ההזדהות בכניסה למערכת </w:t>
      </w:r>
      <w:r w:rsidRPr="00545110">
        <w:rPr>
          <w:rFonts w:ascii="Arial" w:hAnsi="Arial" w:cs="Arial" w:hint="cs"/>
          <w:color w:val="373737"/>
          <w:rtl/>
        </w:rPr>
        <w:t>נעשית</w:t>
      </w:r>
      <w:r w:rsidRPr="00545110">
        <w:rPr>
          <w:rFonts w:ascii="Arial" w:hAnsi="Arial" w:cs="Arial"/>
          <w:color w:val="373737"/>
          <w:rtl/>
        </w:rPr>
        <w:t xml:space="preserve"> עם שם המשתמש בו אתם מזדהים במחשבי החווה ושרותי 365.</w:t>
      </w:r>
    </w:p>
    <w:p w14:paraId="6D8F5DAD" w14:textId="77777777" w:rsidR="00545110" w:rsidRPr="00545110" w:rsidRDefault="00545110" w:rsidP="00545110">
      <w:pPr>
        <w:pStyle w:val="NormalWeb"/>
        <w:bidi/>
        <w:rPr>
          <w:rFonts w:ascii="Arial" w:hAnsi="Arial" w:cs="Arial"/>
          <w:color w:val="373737"/>
          <w:rtl/>
        </w:rPr>
      </w:pPr>
      <w:r w:rsidRPr="00545110">
        <w:rPr>
          <w:rFonts w:ascii="Arial" w:hAnsi="Arial" w:cs="Arial"/>
          <w:color w:val="373737"/>
          <w:rtl/>
        </w:rPr>
        <w:t>את שם המשתמש יש לרשום </w:t>
      </w:r>
      <w:r w:rsidRPr="00545110">
        <w:rPr>
          <w:rFonts w:ascii="Arial" w:hAnsi="Arial" w:cs="Arial"/>
          <w:color w:val="373737"/>
        </w:rPr>
        <w:t>CC\username</w:t>
      </w:r>
    </w:p>
    <w:p w14:paraId="3009AC9C" w14:textId="22BFF84C" w:rsidR="00545110" w:rsidRPr="00545110" w:rsidRDefault="00545110" w:rsidP="00545110">
      <w:pPr>
        <w:pStyle w:val="NormalWeb"/>
        <w:bidi/>
        <w:rPr>
          <w:rFonts w:ascii="Arial" w:hAnsi="Arial" w:cs="Arial"/>
          <w:color w:val="373737"/>
          <w:rtl/>
        </w:rPr>
      </w:pPr>
      <w:r w:rsidRPr="00545110">
        <w:rPr>
          <w:rFonts w:ascii="Arial" w:hAnsi="Arial" w:cs="Arial"/>
          <w:color w:val="373737"/>
          <w:rtl/>
        </w:rPr>
        <w:t>אם אינכם יודעים/זוכרים את הסיסמא, ניתן לאפס  </w:t>
      </w:r>
      <w:hyperlink r:id="rId9" w:history="1">
        <w:r w:rsidRPr="00545110">
          <w:rPr>
            <w:rStyle w:val="Hyperlink"/>
            <w:rFonts w:ascii="Arial" w:hAnsi="Arial" w:cs="Arial"/>
            <w:color w:val="8A3030"/>
            <w:rtl/>
          </w:rPr>
          <w:t>בקישור</w:t>
        </w:r>
      </w:hyperlink>
      <w:r w:rsidRPr="00545110">
        <w:rPr>
          <w:rFonts w:ascii="Arial" w:hAnsi="Arial" w:cs="Arial"/>
          <w:color w:val="373737"/>
          <w:rtl/>
        </w:rPr>
        <w:t>.</w:t>
      </w:r>
    </w:p>
    <w:p w14:paraId="20716977" w14:textId="1450AB08" w:rsidR="008D2DF1" w:rsidRPr="00545110" w:rsidRDefault="00545110" w:rsidP="00545110">
      <w:pPr>
        <w:pStyle w:val="NormalWeb"/>
        <w:bidi/>
        <w:rPr>
          <w:rFonts w:ascii="Arial" w:hAnsi="Arial" w:cs="Arial"/>
          <w:color w:val="373737"/>
          <w:rtl/>
        </w:rPr>
      </w:pPr>
      <w:r w:rsidRPr="00545110">
        <w:rPr>
          <w:rFonts w:ascii="Arial" w:hAnsi="Arial" w:cs="Arial"/>
          <w:color w:val="373737"/>
          <w:rtl/>
        </w:rPr>
        <w:t>מידע נוסף מופיע </w:t>
      </w:r>
      <w:hyperlink r:id="rId10" w:history="1">
        <w:r w:rsidRPr="00545110">
          <w:rPr>
            <w:rStyle w:val="Hyperlink"/>
            <w:rFonts w:ascii="Arial" w:hAnsi="Arial" w:cs="Arial"/>
            <w:color w:val="8A3030"/>
            <w:rtl/>
          </w:rPr>
          <w:t>בקישור</w:t>
        </w:r>
      </w:hyperlink>
      <w:r w:rsidRPr="00545110">
        <w:rPr>
          <w:rFonts w:ascii="Arial" w:hAnsi="Arial" w:cs="Arial" w:hint="cs"/>
          <w:color w:val="373737"/>
          <w:rtl/>
        </w:rPr>
        <w:t>.</w:t>
      </w:r>
    </w:p>
    <w:tbl>
      <w:tblPr>
        <w:bidiVisual/>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2382"/>
        <w:gridCol w:w="6011"/>
      </w:tblGrid>
      <w:tr w:rsidR="005F5C86" w:rsidRPr="00545110" w14:paraId="5CE40704"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63B6D24" w14:textId="77777777" w:rsidR="005F5C86" w:rsidRPr="00A1403F" w:rsidRDefault="005F5C86" w:rsidP="000F38FA">
            <w:pPr>
              <w:spacing w:before="100" w:beforeAutospacing="1" w:after="100" w:afterAutospacing="1"/>
              <w:outlineLvl w:val="1"/>
              <w:rPr>
                <w:rFonts w:asciiTheme="minorBidi" w:hAnsiTheme="minorBidi" w:cstheme="minorBidi"/>
                <w:color w:val="0072C6"/>
                <w:sz w:val="24"/>
                <w:szCs w:val="24"/>
                <w:rtl/>
              </w:rPr>
            </w:pPr>
            <w:r w:rsidRPr="00A1403F">
              <w:rPr>
                <w:rFonts w:asciiTheme="minorBidi" w:hAnsiTheme="minorBidi" w:cstheme="minorBidi"/>
                <w:b/>
                <w:bCs/>
                <w:color w:val="444444"/>
                <w:sz w:val="24"/>
                <w:szCs w:val="24"/>
                <w:rtl/>
              </w:rPr>
              <w:t>שם המסמך</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0D6D631" w14:textId="77777777" w:rsidR="005F5C86" w:rsidRPr="00A1403F" w:rsidRDefault="005F5C86" w:rsidP="000F38FA">
            <w:pPr>
              <w:spacing w:before="100" w:beforeAutospacing="1" w:after="100" w:afterAutospacing="1"/>
              <w:outlineLvl w:val="1"/>
              <w:rPr>
                <w:rFonts w:asciiTheme="minorBidi" w:hAnsiTheme="minorBidi" w:cstheme="minorBidi"/>
                <w:color w:val="0072C6"/>
                <w:sz w:val="24"/>
                <w:szCs w:val="24"/>
                <w:rtl/>
              </w:rPr>
            </w:pPr>
            <w:r w:rsidRPr="00A1403F">
              <w:rPr>
                <w:rFonts w:asciiTheme="minorBidi" w:hAnsiTheme="minorBidi" w:cstheme="minorBidi"/>
                <w:b/>
                <w:bCs/>
                <w:color w:val="444444"/>
                <w:sz w:val="24"/>
                <w:szCs w:val="24"/>
                <w:rtl/>
              </w:rPr>
              <w:t>פרטים נוספים</w:t>
            </w:r>
          </w:p>
        </w:tc>
      </w:tr>
      <w:tr w:rsidR="005F5C86" w:rsidRPr="00545110" w14:paraId="7306C910"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2EE0FE7" w14:textId="77777777" w:rsidR="005F5C86" w:rsidRPr="00A1403F" w:rsidRDefault="005F5C86" w:rsidP="000F38FA">
            <w:pPr>
              <w:rPr>
                <w:rFonts w:asciiTheme="minorBidi" w:hAnsiTheme="minorBidi" w:cstheme="minorBidi"/>
                <w:color w:val="444444"/>
                <w:sz w:val="24"/>
                <w:szCs w:val="24"/>
                <w:rtl/>
              </w:rPr>
            </w:pPr>
            <w:r w:rsidRPr="00A1403F">
              <w:rPr>
                <w:rFonts w:asciiTheme="minorBidi" w:hAnsiTheme="minorBidi" w:cstheme="minorBidi"/>
                <w:color w:val="444444"/>
                <w:sz w:val="24"/>
                <w:szCs w:val="24"/>
                <w:rtl/>
              </w:rPr>
              <w:t>טופס פרטים אישים</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1E4D686" w14:textId="77777777" w:rsidR="005F5C86" w:rsidRPr="00A1403F" w:rsidRDefault="005F5C86" w:rsidP="000F38FA">
            <w:pPr>
              <w:jc w:val="both"/>
              <w:rPr>
                <w:rFonts w:asciiTheme="minorBidi" w:hAnsiTheme="minorBidi" w:cstheme="minorBidi"/>
                <w:color w:val="444444"/>
                <w:sz w:val="24"/>
                <w:szCs w:val="24"/>
                <w:rtl/>
              </w:rPr>
            </w:pPr>
            <w:r w:rsidRPr="00A1403F">
              <w:rPr>
                <w:rFonts w:asciiTheme="minorBidi" w:hAnsiTheme="minorBidi" w:cstheme="minorBidi"/>
                <w:color w:val="444444"/>
                <w:sz w:val="24"/>
                <w:szCs w:val="24"/>
                <w:rtl/>
              </w:rPr>
              <w:t> </w:t>
            </w:r>
            <w:r w:rsidRPr="00545110">
              <w:rPr>
                <w:rFonts w:asciiTheme="minorBidi" w:hAnsiTheme="minorBidi" w:cstheme="minorBidi" w:hint="cs"/>
                <w:color w:val="444444"/>
                <w:sz w:val="24"/>
                <w:szCs w:val="24"/>
                <w:rtl/>
              </w:rPr>
              <w:t>טופס מקוון אותו יש למלא באתר</w:t>
            </w:r>
          </w:p>
        </w:tc>
      </w:tr>
      <w:tr w:rsidR="005F5C86" w:rsidRPr="00545110" w14:paraId="224BBF53"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65C6AB7" w14:textId="77777777" w:rsidR="005F5C86" w:rsidRPr="00A1403F" w:rsidRDefault="005F5C86" w:rsidP="000F38FA">
            <w:pPr>
              <w:rPr>
                <w:rFonts w:asciiTheme="minorBidi" w:hAnsiTheme="minorBidi" w:cstheme="minorBidi"/>
                <w:sz w:val="24"/>
                <w:szCs w:val="24"/>
                <w:rtl/>
              </w:rPr>
            </w:pPr>
            <w:r w:rsidRPr="00A1403F">
              <w:rPr>
                <w:rFonts w:asciiTheme="minorBidi" w:hAnsiTheme="minorBidi" w:cstheme="minorBidi"/>
                <w:color w:val="444444"/>
                <w:sz w:val="24"/>
                <w:szCs w:val="24"/>
                <w:rtl/>
              </w:rPr>
              <w:t>עבודת הדוקטורט​</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276CAB9" w14:textId="77777777" w:rsidR="005F5C86" w:rsidRPr="00A1403F" w:rsidRDefault="005F5C86" w:rsidP="000F38FA">
            <w:pPr>
              <w:jc w:val="both"/>
              <w:rPr>
                <w:rFonts w:asciiTheme="minorBidi" w:hAnsiTheme="minorBidi" w:cstheme="minorBidi"/>
                <w:sz w:val="24"/>
                <w:szCs w:val="24"/>
                <w:rtl/>
              </w:rPr>
            </w:pPr>
            <w:r w:rsidRPr="00A1403F">
              <w:rPr>
                <w:rFonts w:asciiTheme="minorBidi" w:hAnsiTheme="minorBidi" w:cstheme="minorBidi"/>
                <w:color w:val="444444"/>
                <w:sz w:val="24"/>
                <w:szCs w:val="24"/>
                <w:rtl/>
              </w:rPr>
              <w:t xml:space="preserve">יש להעלות כקובץ אחד בפורמט </w:t>
            </w:r>
            <w:r w:rsidRPr="00A1403F">
              <w:rPr>
                <w:rFonts w:asciiTheme="minorBidi" w:hAnsiTheme="minorBidi" w:cstheme="minorBidi"/>
                <w:color w:val="444444"/>
                <w:sz w:val="24"/>
                <w:szCs w:val="24"/>
              </w:rPr>
              <w:t>PDF</w:t>
            </w:r>
            <w:r w:rsidRPr="00A1403F">
              <w:rPr>
                <w:rFonts w:asciiTheme="minorBidi" w:hAnsiTheme="minorBidi" w:cstheme="minorBidi"/>
                <w:color w:val="444444"/>
                <w:sz w:val="24"/>
                <w:szCs w:val="24"/>
                <w:rtl/>
              </w:rPr>
              <w:t xml:space="preserve">. במידת הצורך, ניתן להעלות קבצי מידע נוספים (נספחים, קבצי וידאו </w:t>
            </w:r>
            <w:proofErr w:type="spellStart"/>
            <w:r w:rsidRPr="00A1403F">
              <w:rPr>
                <w:rFonts w:asciiTheme="minorBidi" w:hAnsiTheme="minorBidi" w:cstheme="minorBidi"/>
                <w:color w:val="444444"/>
                <w:sz w:val="24"/>
                <w:szCs w:val="24"/>
                <w:rtl/>
              </w:rPr>
              <w:t>וכיוב</w:t>
            </w:r>
            <w:proofErr w:type="spellEnd"/>
            <w:r w:rsidRPr="00A1403F">
              <w:rPr>
                <w:rFonts w:asciiTheme="minorBidi" w:hAnsiTheme="minorBidi" w:cstheme="minorBidi"/>
                <w:color w:val="444444"/>
                <w:sz w:val="24"/>
                <w:szCs w:val="24"/>
                <w:rtl/>
              </w:rPr>
              <w:t>')</w:t>
            </w:r>
          </w:p>
        </w:tc>
      </w:tr>
      <w:tr w:rsidR="005F5C86" w:rsidRPr="00545110" w14:paraId="28B43BC0"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EF79BC2" w14:textId="77777777" w:rsidR="005F5C86" w:rsidRPr="00A1403F" w:rsidRDefault="005F5C86" w:rsidP="000F38FA">
            <w:pPr>
              <w:rPr>
                <w:rFonts w:asciiTheme="minorBidi" w:hAnsiTheme="minorBidi" w:cstheme="minorBidi"/>
                <w:sz w:val="24"/>
                <w:szCs w:val="24"/>
                <w:rtl/>
              </w:rPr>
            </w:pPr>
            <w:r w:rsidRPr="00A1403F">
              <w:rPr>
                <w:rFonts w:asciiTheme="minorBidi" w:hAnsiTheme="minorBidi" w:cstheme="minorBidi"/>
                <w:color w:val="444444"/>
                <w:sz w:val="24"/>
                <w:szCs w:val="24"/>
                <w:rtl/>
              </w:rPr>
              <w:t>תקציר העבודה</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C1F52B2" w14:textId="77777777" w:rsidR="005F5C86" w:rsidRPr="00A1403F" w:rsidRDefault="005F5C86" w:rsidP="000F38FA">
            <w:pPr>
              <w:jc w:val="both"/>
              <w:rPr>
                <w:rFonts w:asciiTheme="minorBidi" w:hAnsiTheme="minorBidi" w:cstheme="minorBidi"/>
                <w:sz w:val="24"/>
                <w:szCs w:val="24"/>
                <w:rtl/>
              </w:rPr>
            </w:pPr>
            <w:r w:rsidRPr="00A1403F">
              <w:rPr>
                <w:rFonts w:asciiTheme="minorBidi" w:hAnsiTheme="minorBidi" w:cstheme="minorBidi"/>
                <w:color w:val="444444"/>
                <w:sz w:val="24"/>
                <w:szCs w:val="24"/>
                <w:rtl/>
              </w:rPr>
              <w:t>התקציר, באורך 3-2 עמודים, יוגש בשפת העבודה ויהיה זהה בתוכנו לתקציר הכלול בעבודה עצמה. </w:t>
            </w:r>
            <w:r w:rsidRPr="00A1403F">
              <w:rPr>
                <w:rFonts w:asciiTheme="minorBidi" w:hAnsiTheme="minorBidi" w:cstheme="minorBidi"/>
                <w:b/>
                <w:bCs/>
                <w:color w:val="444444"/>
                <w:sz w:val="24"/>
                <w:szCs w:val="24"/>
                <w:rtl/>
              </w:rPr>
              <w:t>בראש התקציר יש לכתוב את שם העבודה (בעברית ובאנגלית), שם התלמיד/ה ושמות המנחים.</w:t>
            </w:r>
            <w:r w:rsidRPr="00A1403F">
              <w:rPr>
                <w:rFonts w:asciiTheme="minorBidi" w:hAnsiTheme="minorBidi" w:cstheme="minorBidi"/>
                <w:color w:val="444444"/>
                <w:sz w:val="24"/>
                <w:szCs w:val="24"/>
                <w:rtl/>
              </w:rPr>
              <w:t> בתקציר יפורטו נושאי העבודה וחידושיה העיקריים. בעבודה במתכונת של אסופת פרקים יש לכלול בתקציר פירוט של המאמרים שפורסמו לפי הכללים הביבליוגרפיים המקובלים, וכן לציין האם העבודה מורכבת רק ממאמרים שהתפרסמו (למעט מבוא וסיכום)</w:t>
            </w:r>
          </w:p>
        </w:tc>
      </w:tr>
      <w:tr w:rsidR="005F5C86" w:rsidRPr="00545110" w14:paraId="2484E5CE"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564FA5C" w14:textId="77777777" w:rsidR="005F5C86" w:rsidRPr="00A1403F" w:rsidRDefault="005F5C86" w:rsidP="000F38FA">
            <w:pPr>
              <w:rPr>
                <w:rFonts w:asciiTheme="minorBidi" w:hAnsiTheme="minorBidi" w:cstheme="minorBidi"/>
                <w:sz w:val="24"/>
                <w:szCs w:val="24"/>
                <w:rtl/>
              </w:rPr>
            </w:pPr>
            <w:r w:rsidRPr="00A1403F">
              <w:rPr>
                <w:rFonts w:asciiTheme="minorBidi" w:hAnsiTheme="minorBidi" w:cstheme="minorBidi"/>
                <w:color w:val="444444"/>
                <w:sz w:val="24"/>
                <w:szCs w:val="24"/>
                <w:rtl/>
              </w:rPr>
              <w:t>מכתב תרומה</w:t>
            </w:r>
            <w:r w:rsidRPr="00A1403F">
              <w:rPr>
                <w:rFonts w:asciiTheme="minorBidi" w:hAnsiTheme="minorBidi" w:cstheme="minorBidi"/>
                <w:color w:val="444444"/>
                <w:sz w:val="24"/>
                <w:szCs w:val="24"/>
                <w:rtl/>
              </w:rPr>
              <w:br/>
              <w:t>(או הצהרה על כך שלא התקיימה שותפות במחקר, ראו הסבר בעמודה משמאל)</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DE56B72" w14:textId="77777777" w:rsidR="005F5C86" w:rsidRPr="00A1403F" w:rsidRDefault="005F5C86" w:rsidP="000F38FA">
            <w:pPr>
              <w:spacing w:after="150"/>
              <w:jc w:val="both"/>
              <w:rPr>
                <w:rFonts w:asciiTheme="minorBidi" w:hAnsiTheme="minorBidi" w:cstheme="minorBidi"/>
                <w:sz w:val="24"/>
                <w:szCs w:val="24"/>
                <w:rtl/>
              </w:rPr>
            </w:pPr>
            <w:r w:rsidRPr="00A1403F">
              <w:rPr>
                <w:rFonts w:asciiTheme="minorBidi" w:hAnsiTheme="minorBidi" w:cstheme="minorBidi"/>
                <w:color w:val="444444"/>
                <w:sz w:val="24"/>
                <w:szCs w:val="24"/>
                <w:rtl/>
              </w:rPr>
              <w:t xml:space="preserve">המכתב נדרש רק במקרים בהם התקיימה שותפות </w:t>
            </w:r>
            <w:proofErr w:type="spellStart"/>
            <w:r w:rsidRPr="00A1403F">
              <w:rPr>
                <w:rFonts w:asciiTheme="minorBidi" w:hAnsiTheme="minorBidi" w:cstheme="minorBidi"/>
                <w:color w:val="444444"/>
                <w:sz w:val="24"/>
                <w:szCs w:val="24"/>
                <w:rtl/>
              </w:rPr>
              <w:t>מסויימת</w:t>
            </w:r>
            <w:proofErr w:type="spellEnd"/>
            <w:r w:rsidRPr="00A1403F">
              <w:rPr>
                <w:rFonts w:asciiTheme="minorBidi" w:hAnsiTheme="minorBidi" w:cstheme="minorBidi"/>
                <w:color w:val="444444"/>
                <w:sz w:val="24"/>
                <w:szCs w:val="24"/>
                <w:rtl/>
              </w:rPr>
              <w:t xml:space="preserve"> (מעבר למנחה/ים) במחקר. המכתב ייכתב בשפת העבודה, יהיה זהה לזה הכלול בעבודה, ייכתב ע"י התלמיד/ה ויאושר על ידי המנחה. במכתב תפורט תרומת התלמיד/ה לכל אחד מפרקי העבודה והתרומה של כל שותף, אם יש כאלה (בין אם העבודה נכתבה במכונת אסופה ובין אם נכתבה במתכונת מונוגרפיה).</w:t>
            </w:r>
          </w:p>
          <w:p w14:paraId="5557CDF4" w14:textId="77777777" w:rsidR="005F5C86" w:rsidRPr="00A1403F" w:rsidRDefault="005F5C86" w:rsidP="000F38FA">
            <w:pPr>
              <w:spacing w:after="150"/>
              <w:jc w:val="both"/>
              <w:rPr>
                <w:rFonts w:asciiTheme="minorBidi" w:hAnsiTheme="minorBidi" w:cstheme="minorBidi"/>
                <w:sz w:val="24"/>
                <w:szCs w:val="24"/>
                <w:rtl/>
              </w:rPr>
            </w:pPr>
            <w:r w:rsidRPr="00A1403F">
              <w:rPr>
                <w:rFonts w:asciiTheme="minorBidi" w:hAnsiTheme="minorBidi" w:cstheme="minorBidi"/>
                <w:b/>
                <w:bCs/>
                <w:color w:val="444444"/>
                <w:sz w:val="24"/>
                <w:szCs w:val="24"/>
                <w:rtl/>
              </w:rPr>
              <w:lastRenderedPageBreak/>
              <w:t xml:space="preserve">במקרים בהם לא התקיימה שותפות, יש לסמן הצהרה על כך במסך </w:t>
            </w:r>
            <w:r w:rsidRPr="00A1403F">
              <w:rPr>
                <w:rFonts w:asciiTheme="minorBidi" w:hAnsiTheme="minorBidi" w:cstheme="minorBidi"/>
                <w:b/>
                <w:bCs/>
                <w:color w:val="444444"/>
                <w:sz w:val="24"/>
                <w:szCs w:val="24"/>
              </w:rPr>
              <w:t>Submission status</w:t>
            </w:r>
            <w:r w:rsidRPr="00545110">
              <w:rPr>
                <w:rFonts w:asciiTheme="minorBidi" w:hAnsiTheme="minorBidi" w:cstheme="minorBidi" w:hint="cs"/>
                <w:b/>
                <w:bCs/>
                <w:color w:val="444444"/>
                <w:sz w:val="24"/>
                <w:szCs w:val="24"/>
                <w:rtl/>
              </w:rPr>
              <w:t>, באתר הגשת העבודות</w:t>
            </w:r>
          </w:p>
        </w:tc>
      </w:tr>
      <w:tr w:rsidR="005F5C86" w:rsidRPr="00545110" w14:paraId="071C7B4B"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970D359" w14:textId="77777777" w:rsidR="005F5C86" w:rsidRPr="00A1403F" w:rsidRDefault="005F5C86" w:rsidP="000F38FA">
            <w:pPr>
              <w:rPr>
                <w:rFonts w:asciiTheme="minorBidi" w:hAnsiTheme="minorBidi" w:cstheme="minorBidi"/>
                <w:sz w:val="24"/>
                <w:szCs w:val="24"/>
                <w:rtl/>
              </w:rPr>
            </w:pPr>
            <w:r w:rsidRPr="00A1403F">
              <w:rPr>
                <w:rFonts w:asciiTheme="minorBidi" w:hAnsiTheme="minorBidi" w:cstheme="minorBidi"/>
                <w:color w:val="444444"/>
                <w:sz w:val="24"/>
                <w:szCs w:val="24"/>
                <w:rtl/>
              </w:rPr>
              <w:lastRenderedPageBreak/>
              <w:t xml:space="preserve">אישור </w:t>
            </w:r>
            <w:proofErr w:type="spellStart"/>
            <w:r w:rsidRPr="00A1403F">
              <w:rPr>
                <w:rFonts w:asciiTheme="minorBidi" w:hAnsiTheme="minorBidi" w:cstheme="minorBidi"/>
                <w:color w:val="444444"/>
                <w:sz w:val="24"/>
                <w:szCs w:val="24"/>
                <w:rtl/>
              </w:rPr>
              <w:t>מהספריה</w:t>
            </w:r>
            <w:proofErr w:type="spellEnd"/>
            <w:r w:rsidRPr="00A1403F">
              <w:rPr>
                <w:rFonts w:asciiTheme="minorBidi" w:hAnsiTheme="minorBidi" w:cstheme="minorBidi"/>
                <w:color w:val="444444"/>
                <w:sz w:val="24"/>
                <w:szCs w:val="24"/>
                <w:rtl/>
              </w:rPr>
              <w:t xml:space="preserve"> על היעדר חובות</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868CA10" w14:textId="1A11820A" w:rsidR="005F5C86" w:rsidRPr="00A1403F" w:rsidRDefault="005F5C86" w:rsidP="000F38FA">
            <w:pPr>
              <w:rPr>
                <w:rFonts w:asciiTheme="minorBidi" w:hAnsiTheme="minorBidi" w:cstheme="minorBidi"/>
                <w:sz w:val="24"/>
                <w:szCs w:val="24"/>
                <w:rtl/>
              </w:rPr>
            </w:pPr>
            <w:r w:rsidRPr="00A1403F">
              <w:rPr>
                <w:rFonts w:asciiTheme="minorBidi" w:hAnsiTheme="minorBidi" w:cstheme="minorBidi"/>
                <w:color w:val="444444"/>
                <w:sz w:val="24"/>
                <w:szCs w:val="24"/>
                <w:rtl/>
              </w:rPr>
              <w:t>אנא פנו </w:t>
            </w:r>
            <w:hyperlink r:id="rId11" w:tgtFrame="_blank" w:history="1">
              <w:r w:rsidRPr="00A1403F">
                <w:rPr>
                  <w:rFonts w:asciiTheme="minorBidi" w:hAnsiTheme="minorBidi" w:cstheme="minorBidi"/>
                  <w:color w:val="0072C6"/>
                  <w:sz w:val="24"/>
                  <w:szCs w:val="24"/>
                  <w:rtl/>
                </w:rPr>
                <w:t>לספריה התחומית </w:t>
              </w:r>
            </w:hyperlink>
            <w:r w:rsidRPr="00A1403F">
              <w:rPr>
                <w:rFonts w:asciiTheme="minorBidi" w:hAnsiTheme="minorBidi" w:cstheme="minorBidi"/>
                <w:color w:val="444444"/>
                <w:sz w:val="24"/>
                <w:szCs w:val="24"/>
                <w:rtl/>
              </w:rPr>
              <w:t>לצורך קבלת האישור בדוא"ל</w:t>
            </w:r>
          </w:p>
        </w:tc>
      </w:tr>
      <w:tr w:rsidR="005F5C86" w:rsidRPr="00545110" w14:paraId="500B740B"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AB2978D" w14:textId="6D11A204" w:rsidR="005F5C86" w:rsidRPr="00A1403F" w:rsidRDefault="005F5C86" w:rsidP="000F38FA">
            <w:pPr>
              <w:rPr>
                <w:rFonts w:asciiTheme="minorBidi" w:hAnsiTheme="minorBidi" w:cstheme="minorBidi"/>
                <w:sz w:val="24"/>
                <w:szCs w:val="24"/>
                <w:rtl/>
              </w:rPr>
            </w:pPr>
            <w:hyperlink r:id="rId12" w:tgtFrame="_blank" w:history="1">
              <w:r w:rsidRPr="00A1403F">
                <w:rPr>
                  <w:rFonts w:asciiTheme="minorBidi" w:hAnsiTheme="minorBidi" w:cstheme="minorBidi"/>
                  <w:color w:val="444444"/>
                  <w:sz w:val="24"/>
                  <w:szCs w:val="24"/>
                  <w:rtl/>
                </w:rPr>
                <w:t>טופס הצהרה</w:t>
              </w:r>
            </w:hyperlink>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06CFBF9" w14:textId="77777777" w:rsidR="005F5C86" w:rsidRPr="00A1403F" w:rsidRDefault="005F5C86" w:rsidP="000F38FA">
            <w:pPr>
              <w:jc w:val="both"/>
              <w:rPr>
                <w:rFonts w:asciiTheme="minorBidi" w:hAnsiTheme="minorBidi" w:cstheme="minorBidi"/>
                <w:sz w:val="24"/>
                <w:szCs w:val="24"/>
                <w:rtl/>
              </w:rPr>
            </w:pPr>
            <w:r w:rsidRPr="00A1403F">
              <w:rPr>
                <w:rFonts w:asciiTheme="minorBidi" w:hAnsiTheme="minorBidi" w:cstheme="minorBidi"/>
                <w:color w:val="444444"/>
                <w:sz w:val="24"/>
                <w:szCs w:val="24"/>
                <w:rtl/>
              </w:rPr>
              <w:t>יהיה חתום על ידי התלמיד/ה והמנחה/ים. במידה והעבודה כתובה במתכונת אסופת פרקים, יחתמו על הטופס גם חברי הוועדה המלווה</w:t>
            </w:r>
          </w:p>
        </w:tc>
      </w:tr>
      <w:tr w:rsidR="005F5C86" w:rsidRPr="00545110" w14:paraId="0739327A"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26FBC1C" w14:textId="77777777" w:rsidR="005F5C86" w:rsidRPr="00A1403F" w:rsidRDefault="005F5C86" w:rsidP="000F38FA">
            <w:pPr>
              <w:rPr>
                <w:rFonts w:asciiTheme="minorBidi" w:hAnsiTheme="minorBidi" w:cstheme="minorBidi"/>
                <w:sz w:val="24"/>
                <w:szCs w:val="24"/>
              </w:rPr>
            </w:pPr>
            <w:r w:rsidRPr="00A1403F">
              <w:rPr>
                <w:rFonts w:asciiTheme="minorBidi" w:hAnsiTheme="minorBidi" w:cstheme="minorBidi"/>
                <w:sz w:val="24"/>
                <w:szCs w:val="24"/>
                <w:rtl/>
              </w:rPr>
              <w:t>טופס הסכמת מחבר שותף</w:t>
            </w:r>
            <w:r w:rsidRPr="00A1403F">
              <w:rPr>
                <w:rFonts w:asciiTheme="minorBidi" w:hAnsiTheme="minorBidi" w:cstheme="minorBidi"/>
                <w:sz w:val="24"/>
                <w:szCs w:val="24"/>
                <w:rtl/>
              </w:rPr>
              <w:br/>
              <w:t>(או הצהרה על כך שלא התקיימה שותפות שוות תרומה במחקר, ראו הסבר בעמודה משמאל)</w:t>
            </w:r>
            <w:r w:rsidRPr="00A1403F">
              <w:rPr>
                <w:rFonts w:asciiTheme="minorBidi" w:hAnsiTheme="minorBidi" w:cstheme="minorBidi"/>
                <w:sz w:val="24"/>
                <w:szCs w:val="24"/>
              </w:rPr>
              <w:t>​</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3907082" w14:textId="77777777" w:rsidR="005F5C86" w:rsidRPr="00A1403F" w:rsidRDefault="005F5C86" w:rsidP="000F38FA">
            <w:pPr>
              <w:rPr>
                <w:rFonts w:asciiTheme="minorBidi" w:hAnsiTheme="minorBidi" w:cstheme="minorBidi"/>
                <w:sz w:val="24"/>
                <w:szCs w:val="24"/>
                <w:rtl/>
              </w:rPr>
            </w:pPr>
            <w:r w:rsidRPr="00A1403F">
              <w:rPr>
                <w:rFonts w:asciiTheme="minorBidi" w:hAnsiTheme="minorBidi" w:cstheme="minorBidi"/>
                <w:sz w:val="24"/>
                <w:szCs w:val="24"/>
                <w:rtl/>
              </w:rPr>
              <w:t>נדרש רק במקרים בהם ישנו שותף שווה תרומה. הטופס מהווה אישור מאת השותף להכללת הפרק המשותף בעבודת הדוקטור.</w:t>
            </w:r>
            <w:r w:rsidRPr="00A1403F">
              <w:rPr>
                <w:rFonts w:asciiTheme="minorBidi" w:hAnsiTheme="minorBidi" w:cstheme="minorBidi"/>
                <w:sz w:val="24"/>
                <w:szCs w:val="24"/>
                <w:rtl/>
              </w:rPr>
              <w:br/>
            </w:r>
            <w:r w:rsidRPr="00A1403F">
              <w:rPr>
                <w:rFonts w:asciiTheme="minorBidi" w:hAnsiTheme="minorBidi" w:cstheme="minorBidi"/>
                <w:sz w:val="24"/>
                <w:szCs w:val="24"/>
                <w:rtl/>
              </w:rPr>
              <w:br/>
            </w:r>
            <w:r w:rsidRPr="00A1403F">
              <w:rPr>
                <w:rFonts w:asciiTheme="minorBidi" w:hAnsiTheme="minorBidi" w:cstheme="minorBidi"/>
                <w:b/>
                <w:bCs/>
                <w:sz w:val="24"/>
                <w:szCs w:val="24"/>
                <w:rtl/>
              </w:rPr>
              <w:t xml:space="preserve">במקרים בהם אין שותפים שווי תרומה, יש לסמן הצהרה על כך במסך </w:t>
            </w:r>
            <w:r w:rsidRPr="00A1403F">
              <w:rPr>
                <w:rFonts w:asciiTheme="minorBidi" w:hAnsiTheme="minorBidi" w:cstheme="minorBidi"/>
                <w:b/>
                <w:bCs/>
                <w:sz w:val="24"/>
                <w:szCs w:val="24"/>
              </w:rPr>
              <w:t>Submission status</w:t>
            </w:r>
            <w:r w:rsidRPr="00545110">
              <w:rPr>
                <w:rFonts w:asciiTheme="minorBidi" w:hAnsiTheme="minorBidi" w:cstheme="minorBidi" w:hint="cs"/>
                <w:b/>
                <w:bCs/>
                <w:sz w:val="24"/>
                <w:szCs w:val="24"/>
                <w:rtl/>
              </w:rPr>
              <w:t>, באתר הגשת העבודות</w:t>
            </w:r>
          </w:p>
        </w:tc>
      </w:tr>
      <w:tr w:rsidR="005F5C86" w:rsidRPr="00545110" w14:paraId="3C2EE1B3"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852208D" w14:textId="77777777" w:rsidR="005F5C86" w:rsidRPr="00A1403F" w:rsidRDefault="005F5C86" w:rsidP="000F38FA">
            <w:pPr>
              <w:rPr>
                <w:rFonts w:asciiTheme="minorBidi" w:hAnsiTheme="minorBidi" w:cstheme="minorBidi"/>
                <w:sz w:val="24"/>
                <w:szCs w:val="24"/>
                <w:rtl/>
              </w:rPr>
            </w:pPr>
            <w:r w:rsidRPr="00A1403F">
              <w:rPr>
                <w:rFonts w:asciiTheme="minorBidi" w:hAnsiTheme="minorBidi" w:cstheme="minorBidi"/>
                <w:sz w:val="24"/>
                <w:szCs w:val="24"/>
                <w:rtl/>
              </w:rPr>
              <w:t>טופס אישור להפקדת עבודת הדוקטור בספריה</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1B79DD6" w14:textId="77777777" w:rsidR="005F5C86" w:rsidRPr="00A1403F" w:rsidRDefault="005F5C86" w:rsidP="000F38FA">
            <w:pPr>
              <w:spacing w:after="150"/>
              <w:rPr>
                <w:rFonts w:asciiTheme="minorBidi" w:hAnsiTheme="minorBidi" w:cstheme="minorBidi"/>
                <w:sz w:val="24"/>
                <w:szCs w:val="24"/>
                <w:rtl/>
              </w:rPr>
            </w:pPr>
            <w:r w:rsidRPr="00A1403F">
              <w:rPr>
                <w:rFonts w:asciiTheme="minorBidi" w:hAnsiTheme="minorBidi" w:cstheme="minorBidi"/>
                <w:sz w:val="24"/>
                <w:szCs w:val="24"/>
                <w:rtl/>
              </w:rPr>
              <w:t>בכפוף לאישורה, עבודת הדוקטור תישלח ע"י הרשות לתלמידי מחקר לספריה התחומית, בליווי טופס זה</w:t>
            </w:r>
          </w:p>
        </w:tc>
      </w:tr>
      <w:tr w:rsidR="005F5C86" w:rsidRPr="00545110" w14:paraId="05DC777E"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D956A63" w14:textId="77777777" w:rsidR="005F5C86" w:rsidRPr="00A1403F" w:rsidRDefault="005F5C86" w:rsidP="000F38FA">
            <w:pPr>
              <w:rPr>
                <w:rFonts w:asciiTheme="minorBidi" w:hAnsiTheme="minorBidi" w:cstheme="minorBidi"/>
                <w:sz w:val="24"/>
                <w:szCs w:val="24"/>
                <w:rtl/>
              </w:rPr>
            </w:pPr>
            <w:r w:rsidRPr="00A1403F">
              <w:rPr>
                <w:rFonts w:asciiTheme="minorBidi" w:hAnsiTheme="minorBidi" w:cstheme="minorBidi"/>
                <w:sz w:val="24"/>
                <w:szCs w:val="24"/>
                <w:rtl/>
              </w:rPr>
              <w:t>טופס הרשאה לרישום שנתי במהלך שיפוט עבודת הדוקטור</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81F5A6B" w14:textId="77777777" w:rsidR="005F5C86" w:rsidRPr="00A1403F" w:rsidRDefault="005F5C86" w:rsidP="000F38FA">
            <w:pPr>
              <w:jc w:val="both"/>
              <w:rPr>
                <w:rFonts w:asciiTheme="minorBidi" w:hAnsiTheme="minorBidi" w:cstheme="minorBidi"/>
                <w:sz w:val="24"/>
                <w:szCs w:val="24"/>
                <w:rtl/>
              </w:rPr>
            </w:pPr>
            <w:r w:rsidRPr="00A1403F">
              <w:rPr>
                <w:rFonts w:asciiTheme="minorBidi" w:hAnsiTheme="minorBidi" w:cstheme="minorBidi"/>
                <w:sz w:val="24"/>
                <w:szCs w:val="24"/>
                <w:rtl/>
              </w:rPr>
              <w:t>הטופס יאפשר לרשות לתלמידי מחקר לרשום את התלמיד/ה ברישום השנתי בתקופת שיפוט העבודה</w:t>
            </w:r>
          </w:p>
        </w:tc>
      </w:tr>
      <w:tr w:rsidR="005F5C86" w:rsidRPr="00545110" w14:paraId="5B6A2426" w14:textId="77777777" w:rsidTr="000F38FA">
        <w:tc>
          <w:tcPr>
            <w:tcW w:w="5000" w:type="pct"/>
            <w:gridSpan w:val="2"/>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75E0CE39" w14:textId="77777777" w:rsidR="005F5C86" w:rsidRPr="00545110" w:rsidRDefault="005F5C86" w:rsidP="000F38FA">
            <w:pPr>
              <w:jc w:val="both"/>
              <w:rPr>
                <w:rFonts w:asciiTheme="minorBidi" w:hAnsiTheme="minorBidi" w:cstheme="minorBidi"/>
                <w:b/>
                <w:bCs/>
                <w:sz w:val="24"/>
                <w:szCs w:val="24"/>
                <w:rtl/>
              </w:rPr>
            </w:pPr>
            <w:r w:rsidRPr="00545110">
              <w:rPr>
                <w:rFonts w:asciiTheme="minorBidi" w:hAnsiTheme="minorBidi" w:cstheme="minorBidi" w:hint="cs"/>
                <w:b/>
                <w:bCs/>
                <w:sz w:val="24"/>
                <w:szCs w:val="24"/>
                <w:rtl/>
              </w:rPr>
              <w:t xml:space="preserve">שני הטפסים הבאים ימולאו על ידי המנחה/ים. </w:t>
            </w:r>
          </w:p>
          <w:p w14:paraId="4C545C6A" w14:textId="77777777" w:rsidR="005F5C86" w:rsidRPr="00545110" w:rsidRDefault="005F5C86" w:rsidP="000F38FA">
            <w:pPr>
              <w:jc w:val="both"/>
              <w:rPr>
                <w:rFonts w:asciiTheme="minorBidi" w:hAnsiTheme="minorBidi" w:cstheme="minorBidi"/>
                <w:b/>
                <w:bCs/>
                <w:sz w:val="24"/>
                <w:szCs w:val="24"/>
                <w:rtl/>
              </w:rPr>
            </w:pPr>
            <w:r w:rsidRPr="00545110">
              <w:rPr>
                <w:rFonts w:asciiTheme="minorBidi" w:hAnsiTheme="minorBidi" w:cstheme="minorBidi" w:hint="cs"/>
                <w:b/>
                <w:bCs/>
                <w:sz w:val="24"/>
                <w:szCs w:val="24"/>
                <w:rtl/>
              </w:rPr>
              <w:t xml:space="preserve">כחלק מהליך הגשת העבודה באתר הייעודי להגשת העבודות, תתבקשו להזין את פרטי המנחה/ים. </w:t>
            </w:r>
            <w:r w:rsidRPr="00545110">
              <w:rPr>
                <w:rFonts w:asciiTheme="minorBidi" w:hAnsiTheme="minorBidi" w:cs="Arial"/>
                <w:b/>
                <w:bCs/>
                <w:sz w:val="24"/>
                <w:szCs w:val="24"/>
                <w:rtl/>
              </w:rPr>
              <w:t xml:space="preserve">​לאחר מילוי הפרטים יישלח </w:t>
            </w:r>
            <w:r w:rsidRPr="00545110">
              <w:rPr>
                <w:rFonts w:asciiTheme="minorBidi" w:hAnsiTheme="minorBidi" w:cs="Arial" w:hint="cs"/>
                <w:b/>
                <w:bCs/>
                <w:sz w:val="24"/>
                <w:szCs w:val="24"/>
                <w:rtl/>
              </w:rPr>
              <w:t>אליהם</w:t>
            </w:r>
            <w:r w:rsidRPr="00545110">
              <w:rPr>
                <w:rFonts w:asciiTheme="minorBidi" w:hAnsiTheme="minorBidi" w:cs="Arial"/>
                <w:b/>
                <w:bCs/>
                <w:sz w:val="24"/>
                <w:szCs w:val="24"/>
                <w:rtl/>
              </w:rPr>
              <w:t xml:space="preserve"> דוא"ל</w:t>
            </w:r>
            <w:r w:rsidRPr="00545110">
              <w:rPr>
                <w:rFonts w:asciiTheme="minorBidi" w:hAnsiTheme="minorBidi" w:cstheme="minorBidi" w:hint="cs"/>
                <w:b/>
                <w:bCs/>
                <w:sz w:val="24"/>
                <w:szCs w:val="24"/>
                <w:rtl/>
              </w:rPr>
              <w:t xml:space="preserve"> ובו קישורים למילוי הטפסים הבאים:</w:t>
            </w:r>
          </w:p>
        </w:tc>
      </w:tr>
      <w:tr w:rsidR="005F5C86" w:rsidRPr="00545110" w14:paraId="436F01FC"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1F9B740" w14:textId="7522B51C" w:rsidR="005F5C86" w:rsidRPr="00A1403F" w:rsidRDefault="005F5C86" w:rsidP="000F38FA">
            <w:pPr>
              <w:jc w:val="both"/>
              <w:rPr>
                <w:rFonts w:asciiTheme="minorBidi" w:hAnsiTheme="minorBidi" w:cstheme="minorBidi"/>
                <w:sz w:val="24"/>
                <w:szCs w:val="24"/>
                <w:rtl/>
              </w:rPr>
            </w:pPr>
            <w:hyperlink r:id="rId13" w:history="1">
              <w:r w:rsidRPr="00A1403F">
                <w:rPr>
                  <w:rStyle w:val="Hyperlink"/>
                  <w:rFonts w:asciiTheme="minorBidi" w:hAnsiTheme="minorBidi" w:cstheme="minorBidi"/>
                  <w:sz w:val="24"/>
                  <w:szCs w:val="24"/>
                  <w:rtl/>
                </w:rPr>
                <w:t>טופס</w:t>
              </w:r>
            </w:hyperlink>
            <w:r w:rsidRPr="00A1403F">
              <w:rPr>
                <w:rFonts w:asciiTheme="minorBidi" w:hAnsiTheme="minorBidi" w:cstheme="minorBidi"/>
                <w:sz w:val="24"/>
                <w:szCs w:val="24"/>
                <w:rtl/>
              </w:rPr>
              <w:t xml:space="preserve"> ובו חוות דעה מפורטת על עבודת הדוקטורט, וכן סיכום ומסקנות</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3F7C5E0" w14:textId="77777777" w:rsidR="005F5C86" w:rsidRPr="00A1403F" w:rsidRDefault="005F5C86" w:rsidP="000F38FA">
            <w:pPr>
              <w:rPr>
                <w:rFonts w:asciiTheme="minorBidi" w:hAnsiTheme="minorBidi" w:cstheme="minorBidi"/>
                <w:sz w:val="24"/>
                <w:szCs w:val="24"/>
                <w:rtl/>
              </w:rPr>
            </w:pPr>
            <w:r w:rsidRPr="00A1403F">
              <w:rPr>
                <w:rFonts w:asciiTheme="minorBidi" w:hAnsiTheme="minorBidi" w:cstheme="minorBidi"/>
                <w:sz w:val="24"/>
                <w:szCs w:val="24"/>
                <w:rtl/>
              </w:rPr>
              <w:t>גם במקרים בהם יש יותר ממנחה אחד, על כל אחד מהמנחים לשלוח את טופס חוות הדעה ​​​​​​​לאתר: </w:t>
            </w:r>
            <w:r w:rsidRPr="00A1403F">
              <w:rPr>
                <w:rFonts w:asciiTheme="minorBidi" w:hAnsiTheme="minorBidi" w:cstheme="minorBidi"/>
                <w:sz w:val="24"/>
                <w:szCs w:val="24"/>
                <w:rtl/>
              </w:rPr>
              <w:br/>
              <w:t>את חלקו הראשון של הטופס, מסקנות וסיכום הערכה, על כל מנחה למלא בנפרד.</w:t>
            </w:r>
            <w:r w:rsidRPr="00A1403F">
              <w:rPr>
                <w:rFonts w:asciiTheme="minorBidi" w:hAnsiTheme="minorBidi" w:cstheme="minorBidi"/>
                <w:sz w:val="24"/>
                <w:szCs w:val="24"/>
                <w:rtl/>
              </w:rPr>
              <w:br/>
              <w:t>החלק השני, חוות הדעת המפורטת - במידה ויש הצדקה אקדמית, ניתן להגיש חוות דעת משותפת בחתימת כל המנחים (המנחים יציינו זאת על גבי הטופס)</w:t>
            </w:r>
          </w:p>
        </w:tc>
      </w:tr>
      <w:tr w:rsidR="005F5C86" w:rsidRPr="00545110" w14:paraId="4FAC4049" w14:textId="77777777" w:rsidTr="000F38FA">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14ABF1B2" w14:textId="77777777" w:rsidR="005F5C86" w:rsidRPr="00545110" w:rsidRDefault="005F5C86" w:rsidP="000F38FA">
            <w:pPr>
              <w:jc w:val="both"/>
              <w:rPr>
                <w:rFonts w:asciiTheme="minorBidi" w:hAnsiTheme="minorBidi" w:cstheme="minorBidi"/>
                <w:b/>
                <w:bCs/>
                <w:sz w:val="24"/>
                <w:szCs w:val="24"/>
                <w:rtl/>
              </w:rPr>
            </w:pPr>
            <w:r w:rsidRPr="00A1403F">
              <w:rPr>
                <w:rFonts w:asciiTheme="minorBidi" w:hAnsiTheme="minorBidi" w:cstheme="minorBidi"/>
                <w:sz w:val="24"/>
                <w:szCs w:val="24"/>
                <w:rtl/>
              </w:rPr>
              <w:t>טופס מקוון להצעת שופטים</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236408A4" w14:textId="77777777" w:rsidR="005F5C86" w:rsidRPr="00545110" w:rsidRDefault="005F5C86" w:rsidP="000F38FA">
            <w:pPr>
              <w:rPr>
                <w:rFonts w:asciiTheme="minorBidi" w:hAnsiTheme="minorBidi" w:cstheme="minorBidi"/>
                <w:sz w:val="24"/>
                <w:szCs w:val="24"/>
                <w:rtl/>
              </w:rPr>
            </w:pPr>
            <w:r w:rsidRPr="00A1403F">
              <w:rPr>
                <w:rFonts w:asciiTheme="minorBidi" w:hAnsiTheme="minorBidi" w:cstheme="minorBidi"/>
                <w:sz w:val="24"/>
                <w:szCs w:val="24"/>
                <w:rtl/>
              </w:rPr>
              <w:t>את ההצעה המקוונת לשופטים יכול למלא מנחה אחד או כל המנחים</w:t>
            </w:r>
          </w:p>
        </w:tc>
      </w:tr>
    </w:tbl>
    <w:p w14:paraId="737E3097" w14:textId="77777777" w:rsidR="00430C78" w:rsidRPr="005F5C86" w:rsidRDefault="00430C78" w:rsidP="00DB1EA7">
      <w:pPr>
        <w:rPr>
          <w:rFonts w:ascii="Arial" w:hAnsi="Arial" w:cs="Arial"/>
          <w:i/>
          <w:iCs/>
          <w:sz w:val="28"/>
          <w:szCs w:val="28"/>
          <w:rtl/>
        </w:rPr>
      </w:pPr>
    </w:p>
    <w:p w14:paraId="2131DBBB" w14:textId="5BA0A492" w:rsidR="0015086A" w:rsidRDefault="001C0DA4" w:rsidP="00DB1EA7">
      <w:pPr>
        <w:rPr>
          <w:rFonts w:ascii="Arial" w:hAnsi="Arial" w:cs="Arial"/>
          <w:i/>
          <w:iCs/>
          <w:sz w:val="28"/>
          <w:szCs w:val="28"/>
          <w:rtl/>
        </w:rPr>
      </w:pPr>
      <w:r w:rsidRPr="00412E17">
        <w:rPr>
          <w:rFonts w:ascii="Arial" w:hAnsi="Arial" w:cs="Arial"/>
          <w:i/>
          <w:iCs/>
          <w:sz w:val="28"/>
          <w:szCs w:val="28"/>
          <w:rtl/>
        </w:rPr>
        <w:t>יש ל</w:t>
      </w:r>
      <w:r w:rsidR="0015086A" w:rsidRPr="00412E17">
        <w:rPr>
          <w:rFonts w:ascii="Arial" w:hAnsi="Arial" w:cs="Arial"/>
          <w:i/>
          <w:iCs/>
          <w:sz w:val="28"/>
          <w:szCs w:val="28"/>
          <w:rtl/>
        </w:rPr>
        <w:t xml:space="preserve">שים לב:    </w:t>
      </w:r>
    </w:p>
    <w:p w14:paraId="3CD66EDF" w14:textId="77777777" w:rsidR="007D4083" w:rsidRPr="00412E17" w:rsidRDefault="007D4083" w:rsidP="00DB1EA7">
      <w:pPr>
        <w:rPr>
          <w:rFonts w:ascii="Arial" w:hAnsi="Arial" w:cs="Arial"/>
          <w:i/>
          <w:iCs/>
          <w:sz w:val="28"/>
          <w:szCs w:val="28"/>
          <w:rtl/>
        </w:rPr>
      </w:pPr>
    </w:p>
    <w:p w14:paraId="10C75F91" w14:textId="77777777" w:rsidR="0015086A" w:rsidRPr="00412E17" w:rsidRDefault="0015086A" w:rsidP="00DB1EA7">
      <w:pPr>
        <w:numPr>
          <w:ilvl w:val="0"/>
          <w:numId w:val="2"/>
        </w:numPr>
        <w:rPr>
          <w:rFonts w:ascii="Arial" w:hAnsi="Arial" w:cs="Arial"/>
          <w:i/>
          <w:iCs/>
          <w:sz w:val="28"/>
          <w:szCs w:val="28"/>
        </w:rPr>
      </w:pPr>
      <w:r w:rsidRPr="00412E17">
        <w:rPr>
          <w:rFonts w:ascii="Arial" w:hAnsi="Arial" w:cs="Arial"/>
          <w:i/>
          <w:iCs/>
          <w:sz w:val="28"/>
          <w:szCs w:val="28"/>
          <w:rtl/>
        </w:rPr>
        <w:t>לעיתים נדרשים תיקונים כתנאי לאישור העבודה. לפיכך, כל עוד אין אישור סופי של הרשות לתלמידי-מחקר על עבודת-הדוקטור, אין להשתמש בתואר "דוקטור" בכל מסגרת שהיא.</w:t>
      </w:r>
    </w:p>
    <w:p w14:paraId="5321E4FE" w14:textId="37224214" w:rsidR="0064339B" w:rsidRPr="00A62793" w:rsidRDefault="0015086A" w:rsidP="00A62793">
      <w:pPr>
        <w:numPr>
          <w:ilvl w:val="0"/>
          <w:numId w:val="2"/>
        </w:numPr>
        <w:rPr>
          <w:rFonts w:ascii="Arial" w:hAnsi="Arial" w:cs="Arial"/>
          <w:i/>
          <w:iCs/>
          <w:color w:val="FF0000"/>
          <w:sz w:val="28"/>
          <w:szCs w:val="28"/>
          <w:rtl/>
        </w:rPr>
      </w:pPr>
      <w:r w:rsidRPr="00412E17">
        <w:rPr>
          <w:rFonts w:ascii="Arial" w:hAnsi="Arial" w:cs="Arial"/>
          <w:i/>
          <w:iCs/>
          <w:sz w:val="28"/>
          <w:szCs w:val="28"/>
          <w:rtl/>
        </w:rPr>
        <w:t>עבודה אשר אושרה כעבודת ד</w:t>
      </w:r>
      <w:r w:rsidR="0064339B">
        <w:rPr>
          <w:rFonts w:ascii="Arial" w:hAnsi="Arial" w:cs="Arial"/>
          <w:i/>
          <w:iCs/>
          <w:sz w:val="28"/>
          <w:szCs w:val="28"/>
          <w:rtl/>
        </w:rPr>
        <w:t>וקטור על-ידי הרשות לתלמידי-מחקר</w:t>
      </w:r>
      <w:r w:rsidR="0064339B">
        <w:rPr>
          <w:rFonts w:ascii="Arial" w:hAnsi="Arial" w:cs="Arial" w:hint="cs"/>
          <w:i/>
          <w:iCs/>
          <w:sz w:val="28"/>
          <w:szCs w:val="28"/>
          <w:rtl/>
        </w:rPr>
        <w:t>,</w:t>
      </w:r>
      <w:r w:rsidR="00F51F00" w:rsidRPr="00412E17">
        <w:rPr>
          <w:rFonts w:ascii="Arial" w:hAnsi="Arial" w:cs="Arial"/>
          <w:i/>
          <w:iCs/>
          <w:sz w:val="28"/>
          <w:szCs w:val="28"/>
          <w:rtl/>
        </w:rPr>
        <w:t xml:space="preserve"> </w:t>
      </w:r>
      <w:r w:rsidR="001C402A">
        <w:rPr>
          <w:rFonts w:ascii="Arial" w:hAnsi="Arial" w:cs="Arial" w:hint="cs"/>
          <w:i/>
          <w:iCs/>
          <w:sz w:val="28"/>
          <w:szCs w:val="28"/>
          <w:rtl/>
        </w:rPr>
        <w:t>תופקד</w:t>
      </w:r>
      <w:r w:rsidR="00353E72">
        <w:rPr>
          <w:rFonts w:ascii="Arial" w:hAnsi="Arial" w:cs="Arial" w:hint="cs"/>
          <w:i/>
          <w:iCs/>
          <w:sz w:val="28"/>
          <w:szCs w:val="28"/>
          <w:rtl/>
        </w:rPr>
        <w:t xml:space="preserve"> ע"י הרשות</w:t>
      </w:r>
      <w:r w:rsidRPr="00412E17">
        <w:rPr>
          <w:rFonts w:ascii="Arial" w:hAnsi="Arial" w:cs="Arial"/>
          <w:i/>
          <w:iCs/>
          <w:sz w:val="28"/>
          <w:szCs w:val="28"/>
          <w:rtl/>
        </w:rPr>
        <w:t xml:space="preserve"> </w:t>
      </w:r>
      <w:r w:rsidR="002843DA">
        <w:rPr>
          <w:rFonts w:ascii="Arial" w:hAnsi="Arial" w:cs="Arial" w:hint="cs"/>
          <w:i/>
          <w:iCs/>
          <w:sz w:val="28"/>
          <w:szCs w:val="28"/>
          <w:rtl/>
        </w:rPr>
        <w:t>בספרי</w:t>
      </w:r>
      <w:r w:rsidR="000C4318">
        <w:rPr>
          <w:rFonts w:ascii="Arial" w:hAnsi="Arial" w:cs="Arial" w:hint="cs"/>
          <w:i/>
          <w:iCs/>
          <w:sz w:val="28"/>
          <w:szCs w:val="28"/>
          <w:rtl/>
        </w:rPr>
        <w:t>ית האוניברסיטה</w:t>
      </w:r>
      <w:r w:rsidR="002843DA">
        <w:rPr>
          <w:rFonts w:ascii="Arial" w:hAnsi="Arial" w:cs="Arial" w:hint="cs"/>
          <w:i/>
          <w:iCs/>
          <w:sz w:val="28"/>
          <w:szCs w:val="28"/>
          <w:rtl/>
        </w:rPr>
        <w:t xml:space="preserve"> הרלוונטית לתחום המחק</w:t>
      </w:r>
      <w:r w:rsidR="003069F1">
        <w:rPr>
          <w:rFonts w:ascii="Arial" w:hAnsi="Arial" w:cs="Arial" w:hint="cs"/>
          <w:i/>
          <w:iCs/>
          <w:sz w:val="28"/>
          <w:szCs w:val="28"/>
          <w:rtl/>
        </w:rPr>
        <w:t>ר</w:t>
      </w:r>
      <w:r w:rsidR="00353E72">
        <w:rPr>
          <w:rFonts w:ascii="Arial" w:hAnsi="Arial" w:cs="Arial" w:hint="cs"/>
          <w:i/>
          <w:iCs/>
          <w:sz w:val="28"/>
          <w:szCs w:val="28"/>
          <w:rtl/>
        </w:rPr>
        <w:t>.</w:t>
      </w:r>
      <w:r w:rsidR="009207F5">
        <w:rPr>
          <w:rFonts w:ascii="Arial" w:hAnsi="Arial" w:cs="Arial" w:hint="cs"/>
          <w:i/>
          <w:iCs/>
          <w:sz w:val="28"/>
          <w:szCs w:val="28"/>
          <w:rtl/>
        </w:rPr>
        <w:t xml:space="preserve"> </w:t>
      </w:r>
    </w:p>
    <w:p w14:paraId="565AC468" w14:textId="77777777" w:rsidR="002D45AA" w:rsidRDefault="002D45AA" w:rsidP="00DB1EA7">
      <w:pPr>
        <w:rPr>
          <w:rFonts w:ascii="Arial" w:hAnsi="Arial" w:cs="Arial"/>
          <w:b/>
          <w:bCs/>
          <w:sz w:val="28"/>
          <w:szCs w:val="28"/>
          <w:u w:val="single"/>
          <w:rtl/>
        </w:rPr>
      </w:pPr>
    </w:p>
    <w:p w14:paraId="732DA557" w14:textId="77777777" w:rsidR="00457DF8" w:rsidRPr="00412E17" w:rsidRDefault="00457DF8" w:rsidP="00DB1EA7">
      <w:pPr>
        <w:rPr>
          <w:rFonts w:ascii="Arial" w:hAnsi="Arial" w:cs="Arial"/>
          <w:b/>
          <w:bCs/>
          <w:sz w:val="28"/>
          <w:szCs w:val="28"/>
          <w:rtl/>
        </w:rPr>
      </w:pPr>
      <w:r w:rsidRPr="00412E17">
        <w:rPr>
          <w:rFonts w:ascii="Arial" w:hAnsi="Arial" w:cs="Arial"/>
          <w:b/>
          <w:bCs/>
          <w:sz w:val="28"/>
          <w:szCs w:val="28"/>
          <w:u w:val="single"/>
          <w:rtl/>
        </w:rPr>
        <w:t>תיאום ציפיות לגבי לוח הזמנים</w:t>
      </w:r>
      <w:r w:rsidRPr="00412E17">
        <w:rPr>
          <w:rFonts w:ascii="Arial" w:hAnsi="Arial" w:cs="Arial"/>
          <w:b/>
          <w:bCs/>
          <w:sz w:val="28"/>
          <w:szCs w:val="28"/>
          <w:rtl/>
        </w:rPr>
        <w:t>:</w:t>
      </w:r>
    </w:p>
    <w:p w14:paraId="392CF976" w14:textId="77777777" w:rsidR="00FC0B4A" w:rsidRPr="00412E17" w:rsidRDefault="00313291" w:rsidP="00832CE5">
      <w:pPr>
        <w:rPr>
          <w:rFonts w:ascii="Arial" w:hAnsi="Arial" w:cs="Arial"/>
          <w:sz w:val="28"/>
          <w:szCs w:val="28"/>
          <w:rtl/>
        </w:rPr>
      </w:pPr>
      <w:r w:rsidRPr="00412E17">
        <w:rPr>
          <w:rFonts w:ascii="Arial" w:hAnsi="Arial" w:cs="Arial"/>
          <w:sz w:val="28"/>
          <w:szCs w:val="28"/>
          <w:rtl/>
        </w:rPr>
        <w:t xml:space="preserve">ממועד הגשתה של עבודת הדוקטור ועד קבלתו של אישור הזכאות לתואר יתכן שיחלפו מספר חודשים (בממוצע 6 חודשים). יש לקחת בחשבון שבנוסף לתקופת שיפוט בת חודשיים – שלושה, הליך בחירתם של השופטים ומינויים עשוי להימשך למעלה מחודש. </w:t>
      </w:r>
      <w:r w:rsidR="00A73E9F" w:rsidRPr="00412E17">
        <w:rPr>
          <w:rFonts w:ascii="Arial" w:hAnsi="Arial" w:cs="Arial"/>
          <w:sz w:val="28"/>
          <w:szCs w:val="28"/>
          <w:rtl/>
        </w:rPr>
        <w:t xml:space="preserve">הדבר תלוי גם במועד ההגשה ובמספר העבודות המוגשות באותה עת. </w:t>
      </w:r>
      <w:r w:rsidRPr="00412E17">
        <w:rPr>
          <w:rFonts w:ascii="Arial" w:hAnsi="Arial" w:cs="Arial"/>
          <w:sz w:val="28"/>
          <w:szCs w:val="28"/>
          <w:rtl/>
        </w:rPr>
        <w:t>כמו כן, יתכן שלב תיקונים, שעשוי להימשך בין מספר ימים למספר חודשים.</w:t>
      </w:r>
    </w:p>
    <w:p w14:paraId="37859FE3" w14:textId="77777777" w:rsidR="00E25130" w:rsidRDefault="00E25130" w:rsidP="00E25130">
      <w:pPr>
        <w:rPr>
          <w:rFonts w:ascii="Arial" w:hAnsi="Arial" w:cs="Arial"/>
          <w:b/>
          <w:bCs/>
          <w:sz w:val="28"/>
          <w:szCs w:val="28"/>
          <w:u w:val="single"/>
          <w:rtl/>
        </w:rPr>
      </w:pPr>
    </w:p>
    <w:p w14:paraId="4429DD9B" w14:textId="3A1793BF" w:rsidR="00421EAE" w:rsidRDefault="00F51F00" w:rsidP="00C52406">
      <w:pPr>
        <w:rPr>
          <w:rFonts w:ascii="Arial" w:hAnsi="Arial" w:cs="Arial"/>
          <w:b/>
          <w:bCs/>
          <w:sz w:val="28"/>
          <w:szCs w:val="28"/>
          <w:rtl/>
        </w:rPr>
      </w:pPr>
      <w:r w:rsidRPr="00412E17">
        <w:rPr>
          <w:rFonts w:ascii="Arial" w:hAnsi="Arial" w:cs="Arial"/>
          <w:b/>
          <w:bCs/>
          <w:sz w:val="28"/>
          <w:szCs w:val="28"/>
          <w:u w:val="single"/>
          <w:rtl/>
        </w:rPr>
        <w:t>סדר</w:t>
      </w:r>
      <w:r w:rsidR="00E25130">
        <w:rPr>
          <w:rFonts w:ascii="Arial" w:hAnsi="Arial" w:cs="Arial" w:hint="cs"/>
          <w:b/>
          <w:bCs/>
          <w:sz w:val="28"/>
          <w:szCs w:val="28"/>
          <w:u w:val="single"/>
          <w:rtl/>
        </w:rPr>
        <w:t xml:space="preserve"> </w:t>
      </w:r>
      <w:r w:rsidRPr="00412E17">
        <w:rPr>
          <w:rFonts w:ascii="Arial" w:hAnsi="Arial" w:cs="Arial"/>
          <w:b/>
          <w:bCs/>
          <w:sz w:val="28"/>
          <w:szCs w:val="28"/>
          <w:u w:val="single"/>
          <w:rtl/>
        </w:rPr>
        <w:t xml:space="preserve">דפי הפתיחה </w:t>
      </w:r>
      <w:r w:rsidR="00B074FF" w:rsidRPr="00412E17">
        <w:rPr>
          <w:rFonts w:ascii="Arial" w:hAnsi="Arial" w:cs="Arial"/>
          <w:b/>
          <w:bCs/>
          <w:sz w:val="28"/>
          <w:szCs w:val="28"/>
          <w:u w:val="single"/>
          <w:rtl/>
        </w:rPr>
        <w:t>לעבודה</w:t>
      </w:r>
      <w:r w:rsidR="00A3201D" w:rsidRPr="00412E17">
        <w:rPr>
          <w:rFonts w:ascii="Arial" w:hAnsi="Arial" w:cs="Arial"/>
          <w:b/>
          <w:bCs/>
          <w:sz w:val="28"/>
          <w:szCs w:val="28"/>
        </w:rPr>
        <w:t xml:space="preserve"> </w:t>
      </w:r>
      <w:r w:rsidR="00A3201D" w:rsidRPr="00412E17">
        <w:rPr>
          <w:rFonts w:ascii="Arial" w:hAnsi="Arial" w:cs="Arial"/>
          <w:b/>
          <w:bCs/>
          <w:sz w:val="28"/>
          <w:szCs w:val="28"/>
          <w:rtl/>
        </w:rPr>
        <w:t xml:space="preserve"> </w:t>
      </w:r>
    </w:p>
    <w:p w14:paraId="2F7B7697" w14:textId="4FD9C859" w:rsidR="00A877EA" w:rsidRPr="0064339B" w:rsidRDefault="002843DA" w:rsidP="00E25130">
      <w:pPr>
        <w:rPr>
          <w:rFonts w:ascii="Arial" w:hAnsi="Arial" w:cs="Arial"/>
          <w:b/>
          <w:bCs/>
          <w:sz w:val="28"/>
          <w:szCs w:val="28"/>
          <w:rtl/>
        </w:rPr>
      </w:pPr>
      <w:r w:rsidRPr="00E25130">
        <w:rPr>
          <w:rFonts w:ascii="Arial" w:hAnsi="Arial" w:cs="Arial" w:hint="cs"/>
          <w:b/>
          <w:bCs/>
          <w:sz w:val="28"/>
          <w:szCs w:val="28"/>
          <w:rtl/>
        </w:rPr>
        <w:t xml:space="preserve">בכל </w:t>
      </w:r>
      <w:r w:rsidRPr="00F75C9B">
        <w:rPr>
          <w:rFonts w:ascii="Arial" w:hAnsi="Arial" w:cs="Arial" w:hint="cs"/>
          <w:b/>
          <w:bCs/>
          <w:sz w:val="28"/>
          <w:szCs w:val="28"/>
          <w:rtl/>
        </w:rPr>
        <w:t>עבודה, בין אם כתובה בעברית ובין אם באנגלית, צר</w:t>
      </w:r>
      <w:r w:rsidR="00A877EA" w:rsidRPr="00430487">
        <w:rPr>
          <w:rFonts w:ascii="Arial" w:hAnsi="Arial" w:cs="Arial" w:hint="cs"/>
          <w:b/>
          <w:bCs/>
          <w:sz w:val="28"/>
          <w:szCs w:val="28"/>
          <w:rtl/>
        </w:rPr>
        <w:t xml:space="preserve">יכים להופיע דפי פתיחה בעברית מצדה האחד של העבודה, ודפי פתיחה באנגלית </w:t>
      </w:r>
      <w:r w:rsidR="00A877EA" w:rsidRPr="00E25130">
        <w:rPr>
          <w:rFonts w:ascii="Arial" w:hAnsi="Arial" w:cs="Arial" w:hint="eastAsia"/>
          <w:b/>
          <w:bCs/>
          <w:sz w:val="28"/>
          <w:szCs w:val="28"/>
          <w:rtl/>
        </w:rPr>
        <w:t>מצדה</w:t>
      </w:r>
      <w:r w:rsidR="00A877EA" w:rsidRPr="00E25130">
        <w:rPr>
          <w:rFonts w:ascii="Arial" w:hAnsi="Arial" w:cs="Arial"/>
          <w:b/>
          <w:bCs/>
          <w:sz w:val="28"/>
          <w:szCs w:val="28"/>
          <w:rtl/>
        </w:rPr>
        <w:t xml:space="preserve"> השני, כמפורט בסעיפים א' 4-1, </w:t>
      </w:r>
      <w:r w:rsidR="00E25130" w:rsidRPr="0064339B">
        <w:rPr>
          <w:rFonts w:ascii="Arial" w:hAnsi="Arial" w:cs="Arial"/>
          <w:b/>
          <w:bCs/>
          <w:sz w:val="28"/>
          <w:szCs w:val="28"/>
          <w:rtl/>
        </w:rPr>
        <w:t xml:space="preserve"> </w:t>
      </w:r>
      <w:r w:rsidR="00A877EA" w:rsidRPr="00E25130">
        <w:rPr>
          <w:rFonts w:ascii="Arial" w:hAnsi="Arial" w:cs="Arial" w:hint="cs"/>
          <w:b/>
          <w:bCs/>
          <w:sz w:val="28"/>
          <w:szCs w:val="28"/>
          <w:rtl/>
        </w:rPr>
        <w:t>ב'</w:t>
      </w:r>
      <w:r w:rsidR="00A877EA" w:rsidRPr="00F75C9B">
        <w:rPr>
          <w:rFonts w:ascii="Arial" w:hAnsi="Arial" w:cs="Arial" w:hint="cs"/>
          <w:b/>
          <w:bCs/>
          <w:sz w:val="28"/>
          <w:szCs w:val="28"/>
          <w:rtl/>
        </w:rPr>
        <w:t xml:space="preserve"> 4-1 שלהלן</w:t>
      </w:r>
      <w:r w:rsidR="00421EAE">
        <w:rPr>
          <w:rFonts w:ascii="Arial" w:hAnsi="Arial" w:cs="Arial"/>
          <w:b/>
          <w:bCs/>
          <w:sz w:val="28"/>
          <w:szCs w:val="28"/>
        </w:rPr>
        <w:t xml:space="preserve">  </w:t>
      </w:r>
      <w:r w:rsidR="00421EAE">
        <w:rPr>
          <w:rFonts w:ascii="Arial" w:hAnsi="Arial" w:cs="Arial" w:hint="cs"/>
          <w:b/>
          <w:bCs/>
          <w:sz w:val="28"/>
          <w:szCs w:val="28"/>
          <w:rtl/>
        </w:rPr>
        <w:t>(לנוחיותכם, צירפנו גם קבצים המדגימים את המבנה לפיו יש להגיש את העבודה).</w:t>
      </w:r>
    </w:p>
    <w:p w14:paraId="2E8138ED" w14:textId="77777777" w:rsidR="00A877EA" w:rsidRPr="0064339B" w:rsidRDefault="00A877EA" w:rsidP="00832CE5">
      <w:pPr>
        <w:rPr>
          <w:rFonts w:ascii="Arial" w:hAnsi="Arial" w:cs="Arial"/>
          <w:b/>
          <w:bCs/>
          <w:sz w:val="28"/>
          <w:szCs w:val="28"/>
          <w:rtl/>
        </w:rPr>
      </w:pPr>
      <w:r w:rsidRPr="0064339B">
        <w:rPr>
          <w:rFonts w:ascii="Arial" w:hAnsi="Arial" w:cs="Arial" w:hint="eastAsia"/>
          <w:b/>
          <w:bCs/>
          <w:sz w:val="28"/>
          <w:szCs w:val="28"/>
          <w:rtl/>
        </w:rPr>
        <w:t>אם</w:t>
      </w:r>
      <w:r w:rsidRPr="0064339B">
        <w:rPr>
          <w:rFonts w:ascii="Arial" w:hAnsi="Arial" w:cs="Arial"/>
          <w:b/>
          <w:bCs/>
          <w:sz w:val="28"/>
          <w:szCs w:val="28"/>
          <w:rtl/>
        </w:rPr>
        <w:t xml:space="preserve"> </w:t>
      </w:r>
      <w:r w:rsidRPr="0064339B">
        <w:rPr>
          <w:rFonts w:ascii="Arial" w:hAnsi="Arial" w:cs="Arial" w:hint="eastAsia"/>
          <w:b/>
          <w:bCs/>
          <w:sz w:val="28"/>
          <w:szCs w:val="28"/>
          <w:rtl/>
        </w:rPr>
        <w:t>אושרה</w:t>
      </w:r>
      <w:r w:rsidRPr="0064339B">
        <w:rPr>
          <w:rFonts w:ascii="Arial" w:hAnsi="Arial" w:cs="Arial"/>
          <w:b/>
          <w:bCs/>
          <w:sz w:val="28"/>
          <w:szCs w:val="28"/>
          <w:rtl/>
        </w:rPr>
        <w:t xml:space="preserve"> </w:t>
      </w:r>
      <w:r w:rsidRPr="0064339B">
        <w:rPr>
          <w:rFonts w:ascii="Arial" w:hAnsi="Arial" w:cs="Arial" w:hint="eastAsia"/>
          <w:b/>
          <w:bCs/>
          <w:sz w:val="28"/>
          <w:szCs w:val="28"/>
          <w:rtl/>
        </w:rPr>
        <w:t>כתיבה</w:t>
      </w:r>
      <w:r w:rsidRPr="0064339B">
        <w:rPr>
          <w:rFonts w:ascii="Arial" w:hAnsi="Arial" w:cs="Arial"/>
          <w:b/>
          <w:bCs/>
          <w:sz w:val="28"/>
          <w:szCs w:val="28"/>
          <w:rtl/>
        </w:rPr>
        <w:t xml:space="preserve"> </w:t>
      </w:r>
      <w:r w:rsidRPr="0064339B">
        <w:rPr>
          <w:rFonts w:ascii="Arial" w:hAnsi="Arial" w:cs="Arial" w:hint="eastAsia"/>
          <w:b/>
          <w:bCs/>
          <w:sz w:val="28"/>
          <w:szCs w:val="28"/>
          <w:rtl/>
        </w:rPr>
        <w:t>בשפה</w:t>
      </w:r>
      <w:r w:rsidRPr="0064339B">
        <w:rPr>
          <w:rFonts w:ascii="Arial" w:hAnsi="Arial" w:cs="Arial"/>
          <w:b/>
          <w:bCs/>
          <w:sz w:val="28"/>
          <w:szCs w:val="28"/>
          <w:rtl/>
        </w:rPr>
        <w:t xml:space="preserve"> אחרת, השער בשפת החיבור י</w:t>
      </w:r>
      <w:r w:rsidRPr="0064339B">
        <w:rPr>
          <w:rFonts w:ascii="Arial" w:hAnsi="Arial" w:cs="Arial" w:hint="eastAsia"/>
          <w:b/>
          <w:bCs/>
          <w:sz w:val="28"/>
          <w:szCs w:val="28"/>
          <w:rtl/>
        </w:rPr>
        <w:t>ופיע</w:t>
      </w:r>
      <w:r w:rsidRPr="0064339B">
        <w:rPr>
          <w:rFonts w:ascii="Arial" w:hAnsi="Arial" w:cs="Arial"/>
          <w:b/>
          <w:bCs/>
          <w:sz w:val="28"/>
          <w:szCs w:val="28"/>
          <w:rtl/>
        </w:rPr>
        <w:t xml:space="preserve"> </w:t>
      </w:r>
      <w:r w:rsidRPr="0064339B">
        <w:rPr>
          <w:rFonts w:ascii="Arial" w:hAnsi="Arial" w:cs="Arial" w:hint="eastAsia"/>
          <w:b/>
          <w:bCs/>
          <w:sz w:val="28"/>
          <w:szCs w:val="28"/>
          <w:rtl/>
        </w:rPr>
        <w:t>ראשון</w:t>
      </w:r>
      <w:r w:rsidRPr="0064339B">
        <w:rPr>
          <w:rFonts w:ascii="Arial" w:hAnsi="Arial" w:cs="Arial"/>
          <w:b/>
          <w:bCs/>
          <w:sz w:val="28"/>
          <w:szCs w:val="28"/>
          <w:rtl/>
        </w:rPr>
        <w:t xml:space="preserve">, ואחריו יופיע </w:t>
      </w:r>
      <w:r w:rsidRPr="0064339B">
        <w:rPr>
          <w:rFonts w:ascii="Arial" w:hAnsi="Arial" w:cs="Arial" w:hint="eastAsia"/>
          <w:b/>
          <w:bCs/>
          <w:sz w:val="28"/>
          <w:szCs w:val="28"/>
          <w:rtl/>
        </w:rPr>
        <w:t>השער</w:t>
      </w:r>
      <w:r w:rsidRPr="0064339B">
        <w:rPr>
          <w:rFonts w:ascii="Arial" w:hAnsi="Arial" w:cs="Arial"/>
          <w:b/>
          <w:bCs/>
          <w:sz w:val="28"/>
          <w:szCs w:val="28"/>
          <w:rtl/>
        </w:rPr>
        <w:t xml:space="preserve"> </w:t>
      </w:r>
      <w:r w:rsidRPr="0064339B">
        <w:rPr>
          <w:rFonts w:ascii="Arial" w:hAnsi="Arial" w:cs="Arial" w:hint="eastAsia"/>
          <w:b/>
          <w:bCs/>
          <w:sz w:val="28"/>
          <w:szCs w:val="28"/>
          <w:rtl/>
        </w:rPr>
        <w:t>כמפורט</w:t>
      </w:r>
      <w:r w:rsidRPr="0064339B">
        <w:rPr>
          <w:rFonts w:ascii="Arial" w:hAnsi="Arial" w:cs="Arial"/>
          <w:b/>
          <w:bCs/>
          <w:sz w:val="28"/>
          <w:szCs w:val="28"/>
          <w:rtl/>
        </w:rPr>
        <w:t xml:space="preserve"> </w:t>
      </w:r>
      <w:r w:rsidRPr="0064339B">
        <w:rPr>
          <w:rFonts w:ascii="Arial" w:hAnsi="Arial" w:cs="Arial" w:hint="eastAsia"/>
          <w:b/>
          <w:bCs/>
          <w:sz w:val="28"/>
          <w:szCs w:val="28"/>
          <w:rtl/>
        </w:rPr>
        <w:t>לעיל</w:t>
      </w:r>
      <w:r w:rsidRPr="0064339B">
        <w:rPr>
          <w:rFonts w:ascii="Arial" w:hAnsi="Arial" w:cs="Arial"/>
          <w:b/>
          <w:bCs/>
          <w:sz w:val="28"/>
          <w:szCs w:val="28"/>
          <w:rtl/>
        </w:rPr>
        <w:t>.</w:t>
      </w:r>
    </w:p>
    <w:p w14:paraId="05703CAE" w14:textId="412F71B5" w:rsidR="00421EAE" w:rsidRDefault="00421EAE" w:rsidP="00DB1EA7">
      <w:pPr>
        <w:rPr>
          <w:rtl/>
        </w:rPr>
      </w:pPr>
    </w:p>
    <w:bookmarkStart w:id="1" w:name="_MON_1798962866"/>
    <w:bookmarkEnd w:id="1"/>
    <w:p w14:paraId="00F0256D" w14:textId="09358BAD" w:rsidR="004B5A75" w:rsidRDefault="004B5A75" w:rsidP="00DB1EA7">
      <w:r>
        <w:object w:dxaOrig="1531" w:dyaOrig="991" w14:anchorId="43272129">
          <v:shape id="_x0000_i1026" type="#_x0000_t75" style="width:76.5pt;height:49.5pt" o:ole="">
            <v:imagedata r:id="rId14" o:title=""/>
          </v:shape>
          <o:OLEObject Type="Embed" ProgID="Word.Document.12" ShapeID="_x0000_i1026" DrawAspect="Icon" ObjectID="_1798965047" r:id="rId15">
            <o:FieldCodes>\s</o:FieldCodes>
          </o:OLEObject>
        </w:object>
      </w:r>
      <w:r w:rsidR="008D2AB7">
        <w:tab/>
      </w:r>
      <w:bookmarkStart w:id="2" w:name="_MON_1798965038"/>
      <w:bookmarkEnd w:id="2"/>
      <w:r w:rsidR="008D2AB7">
        <w:object w:dxaOrig="1531" w:dyaOrig="991" w14:anchorId="663C2C82">
          <v:shape id="_x0000_i1027" type="#_x0000_t75" style="width:76.5pt;height:49.5pt" o:ole="">
            <v:imagedata r:id="rId16" o:title=""/>
          </v:shape>
          <o:OLEObject Type="Embed" ProgID="Word.Document.12" ShapeID="_x0000_i1027" DrawAspect="Icon" ObjectID="_1798965048" r:id="rId17">
            <o:FieldCodes>\s</o:FieldCodes>
          </o:OLEObject>
        </w:object>
      </w:r>
    </w:p>
    <w:p w14:paraId="4597C13B" w14:textId="77777777" w:rsidR="00E921D3" w:rsidRPr="0064339B" w:rsidRDefault="00E921D3" w:rsidP="00DB1EA7">
      <w:pPr>
        <w:rPr>
          <w:rFonts w:ascii="Arial" w:hAnsi="Arial" w:cs="Arial"/>
          <w:sz w:val="28"/>
          <w:szCs w:val="28"/>
          <w:rtl/>
        </w:rPr>
      </w:pPr>
    </w:p>
    <w:p w14:paraId="5A0D38FD" w14:textId="77777777" w:rsidR="001C4B0C" w:rsidRDefault="006A6951" w:rsidP="00DB1EA7">
      <w:pPr>
        <w:rPr>
          <w:rFonts w:ascii="Arial" w:hAnsi="Arial" w:cs="Arial"/>
          <w:b/>
          <w:bCs/>
          <w:sz w:val="28"/>
          <w:szCs w:val="28"/>
          <w:rtl/>
        </w:rPr>
      </w:pPr>
      <w:r w:rsidRPr="00412E17">
        <w:rPr>
          <w:rFonts w:ascii="Arial" w:hAnsi="Arial" w:cs="Arial"/>
          <w:b/>
          <w:bCs/>
          <w:sz w:val="28"/>
          <w:szCs w:val="28"/>
          <w:rtl/>
        </w:rPr>
        <w:t>א. פתיחה בעברית (מימין לשמאל):</w:t>
      </w:r>
    </w:p>
    <w:p w14:paraId="4850311B" w14:textId="77777777" w:rsidR="008D2DF1" w:rsidRPr="00412E17" w:rsidRDefault="008D2DF1" w:rsidP="00DB1EA7">
      <w:pPr>
        <w:rPr>
          <w:rFonts w:ascii="Arial" w:hAnsi="Arial" w:cs="Arial"/>
          <w:b/>
          <w:bCs/>
          <w:sz w:val="28"/>
          <w:szCs w:val="28"/>
          <w:rtl/>
        </w:rPr>
      </w:pPr>
    </w:p>
    <w:p w14:paraId="4778A190" w14:textId="77777777" w:rsidR="001C4B0C" w:rsidRPr="00412E17" w:rsidRDefault="00B074FF" w:rsidP="005C2EAB">
      <w:pPr>
        <w:rPr>
          <w:rFonts w:ascii="Arial" w:hAnsi="Arial" w:cs="Arial"/>
          <w:sz w:val="28"/>
          <w:szCs w:val="28"/>
          <w:rtl/>
        </w:rPr>
      </w:pPr>
      <w:r w:rsidRPr="00412E17">
        <w:rPr>
          <w:rFonts w:ascii="Arial" w:hAnsi="Arial" w:cs="Arial"/>
          <w:sz w:val="28"/>
          <w:szCs w:val="28"/>
          <w:rtl/>
        </w:rPr>
        <w:t>1.</w:t>
      </w:r>
      <w:r w:rsidRPr="00412E17">
        <w:rPr>
          <w:rFonts w:ascii="Arial" w:hAnsi="Arial" w:cs="Arial"/>
          <w:sz w:val="28"/>
          <w:szCs w:val="28"/>
          <w:rtl/>
        </w:rPr>
        <w:tab/>
      </w:r>
      <w:r w:rsidR="006A6951" w:rsidRPr="00412E17">
        <w:rPr>
          <w:rFonts w:ascii="Arial" w:hAnsi="Arial" w:cs="Arial"/>
          <w:sz w:val="28"/>
          <w:szCs w:val="28"/>
          <w:rtl/>
        </w:rPr>
        <w:t>דף</w:t>
      </w:r>
      <w:r w:rsidR="00C36E4E" w:rsidRPr="00412E17">
        <w:rPr>
          <w:rFonts w:ascii="Arial" w:hAnsi="Arial" w:cs="Arial"/>
          <w:sz w:val="28"/>
          <w:szCs w:val="28"/>
          <w:rtl/>
        </w:rPr>
        <w:t xml:space="preserve"> </w:t>
      </w:r>
      <w:r w:rsidR="001C4B0C" w:rsidRPr="00412E17">
        <w:rPr>
          <w:rFonts w:ascii="Arial" w:hAnsi="Arial" w:cs="Arial"/>
          <w:sz w:val="28"/>
          <w:szCs w:val="28"/>
          <w:rtl/>
        </w:rPr>
        <w:t>שער</w:t>
      </w:r>
      <w:r w:rsidR="00C36E4E" w:rsidRPr="00412E17">
        <w:rPr>
          <w:rFonts w:ascii="Arial" w:hAnsi="Arial" w:cs="Arial"/>
          <w:sz w:val="28"/>
          <w:szCs w:val="28"/>
          <w:rtl/>
        </w:rPr>
        <w:t xml:space="preserve"> </w:t>
      </w:r>
      <w:r w:rsidR="006A6951" w:rsidRPr="00412E17">
        <w:rPr>
          <w:rFonts w:ascii="Arial" w:hAnsi="Arial" w:cs="Arial"/>
          <w:sz w:val="28"/>
          <w:szCs w:val="28"/>
          <w:rtl/>
        </w:rPr>
        <w:t xml:space="preserve">חיצוני על נייר </w:t>
      </w:r>
      <w:r w:rsidR="005C2EAB" w:rsidRPr="00412E17">
        <w:rPr>
          <w:rFonts w:ascii="Arial" w:hAnsi="Arial" w:cs="Arial"/>
          <w:sz w:val="28"/>
          <w:szCs w:val="28"/>
          <w:rtl/>
        </w:rPr>
        <w:t>עבה</w:t>
      </w:r>
      <w:r w:rsidR="006A6951" w:rsidRPr="00412E17">
        <w:rPr>
          <w:rFonts w:ascii="Arial" w:hAnsi="Arial" w:cs="Arial"/>
          <w:sz w:val="28"/>
          <w:szCs w:val="28"/>
          <w:rtl/>
        </w:rPr>
        <w:t xml:space="preserve"> ובו:</w:t>
      </w:r>
    </w:p>
    <w:p w14:paraId="79DAF976" w14:textId="77777777" w:rsidR="001C4B0C" w:rsidRPr="00412E17" w:rsidRDefault="001C4B0C" w:rsidP="00DB1EA7">
      <w:pPr>
        <w:pBdr>
          <w:top w:val="single" w:sz="4" w:space="1" w:color="auto"/>
          <w:left w:val="single" w:sz="4" w:space="4" w:color="auto"/>
          <w:bottom w:val="single" w:sz="4" w:space="1" w:color="auto"/>
          <w:right w:val="single" w:sz="4" w:space="4" w:color="auto"/>
        </w:pBdr>
        <w:rPr>
          <w:rFonts w:ascii="Arial" w:hAnsi="Arial" w:cs="Arial"/>
          <w:sz w:val="28"/>
          <w:szCs w:val="28"/>
          <w:rtl/>
        </w:rPr>
      </w:pPr>
      <w:r w:rsidRPr="00412E17">
        <w:rPr>
          <w:rFonts w:ascii="Arial" w:hAnsi="Arial" w:cs="Arial"/>
          <w:sz w:val="28"/>
          <w:szCs w:val="28"/>
          <w:rtl/>
        </w:rPr>
        <w:t>"_________________"  (שם החיבור</w:t>
      </w:r>
      <w:r w:rsidR="00B074FF" w:rsidRPr="00412E17">
        <w:rPr>
          <w:rFonts w:ascii="Arial" w:hAnsi="Arial" w:cs="Arial"/>
          <w:sz w:val="28"/>
          <w:szCs w:val="28"/>
          <w:rtl/>
        </w:rPr>
        <w:t xml:space="preserve"> – נושא העבודה</w:t>
      </w:r>
      <w:r w:rsidRPr="00412E17">
        <w:rPr>
          <w:rFonts w:ascii="Arial" w:hAnsi="Arial" w:cs="Arial"/>
          <w:sz w:val="28"/>
          <w:szCs w:val="28"/>
          <w:rtl/>
        </w:rPr>
        <w:t>)</w:t>
      </w:r>
    </w:p>
    <w:p w14:paraId="60A11023" w14:textId="77777777" w:rsidR="001C4B0C" w:rsidRPr="00412E17" w:rsidRDefault="001C4B0C" w:rsidP="00DB1EA7">
      <w:pPr>
        <w:pBdr>
          <w:top w:val="single" w:sz="4" w:space="1" w:color="auto"/>
          <w:left w:val="single" w:sz="4" w:space="4" w:color="auto"/>
          <w:bottom w:val="single" w:sz="4" w:space="1" w:color="auto"/>
          <w:right w:val="single" w:sz="4" w:space="4" w:color="auto"/>
        </w:pBdr>
        <w:rPr>
          <w:rFonts w:ascii="Arial" w:hAnsi="Arial" w:cs="Arial"/>
          <w:sz w:val="28"/>
          <w:szCs w:val="28"/>
          <w:rtl/>
        </w:rPr>
      </w:pPr>
    </w:p>
    <w:p w14:paraId="1DF4FAB0" w14:textId="77777777" w:rsidR="001C4B0C" w:rsidRPr="00412E17" w:rsidRDefault="001C4B0C" w:rsidP="00771471">
      <w:pPr>
        <w:pBdr>
          <w:top w:val="single" w:sz="4" w:space="1" w:color="auto"/>
          <w:left w:val="single" w:sz="4" w:space="4" w:color="auto"/>
          <w:bottom w:val="single" w:sz="4" w:space="1" w:color="auto"/>
          <w:right w:val="single" w:sz="4" w:space="4" w:color="auto"/>
        </w:pBdr>
        <w:rPr>
          <w:rFonts w:ascii="Arial" w:hAnsi="Arial" w:cs="Arial"/>
          <w:sz w:val="28"/>
          <w:szCs w:val="28"/>
          <w:rtl/>
        </w:rPr>
      </w:pPr>
      <w:r w:rsidRPr="00412E17">
        <w:rPr>
          <w:rFonts w:ascii="Arial" w:hAnsi="Arial" w:cs="Arial"/>
          <w:sz w:val="28"/>
          <w:szCs w:val="28"/>
          <w:rtl/>
        </w:rPr>
        <w:t xml:space="preserve">חיבור לשם קבלת תואר דוקטור לפילוסופיה </w:t>
      </w:r>
    </w:p>
    <w:p w14:paraId="5A4201F6" w14:textId="77777777" w:rsidR="001C4B0C" w:rsidRPr="00412E17" w:rsidRDefault="001C4B0C" w:rsidP="00DB1EA7">
      <w:pPr>
        <w:pBdr>
          <w:top w:val="single" w:sz="4" w:space="1" w:color="auto"/>
          <w:left w:val="single" w:sz="4" w:space="4" w:color="auto"/>
          <w:bottom w:val="single" w:sz="4" w:space="1" w:color="auto"/>
          <w:right w:val="single" w:sz="4" w:space="4" w:color="auto"/>
        </w:pBdr>
        <w:rPr>
          <w:rFonts w:ascii="Arial" w:hAnsi="Arial" w:cs="Arial"/>
          <w:sz w:val="28"/>
          <w:szCs w:val="28"/>
          <w:rtl/>
        </w:rPr>
      </w:pPr>
    </w:p>
    <w:p w14:paraId="315213E8" w14:textId="77777777" w:rsidR="006A6951" w:rsidRPr="00412E17" w:rsidRDefault="001C4B0C" w:rsidP="00DB1EA7">
      <w:pPr>
        <w:pBdr>
          <w:top w:val="single" w:sz="4" w:space="1" w:color="auto"/>
          <w:left w:val="single" w:sz="4" w:space="4" w:color="auto"/>
          <w:bottom w:val="single" w:sz="4" w:space="1" w:color="auto"/>
          <w:right w:val="single" w:sz="4" w:space="4" w:color="auto"/>
        </w:pBdr>
        <w:rPr>
          <w:rFonts w:ascii="Arial" w:hAnsi="Arial" w:cs="Arial"/>
          <w:sz w:val="28"/>
          <w:szCs w:val="28"/>
          <w:rtl/>
        </w:rPr>
      </w:pPr>
      <w:r w:rsidRPr="00412E17">
        <w:rPr>
          <w:rFonts w:ascii="Arial" w:hAnsi="Arial" w:cs="Arial"/>
          <w:sz w:val="28"/>
          <w:szCs w:val="28"/>
          <w:rtl/>
        </w:rPr>
        <w:t>מאת</w:t>
      </w:r>
    </w:p>
    <w:p w14:paraId="34D28772" w14:textId="77777777" w:rsidR="001C4B0C" w:rsidRPr="00412E17" w:rsidRDefault="001C4B0C" w:rsidP="00DB1EA7">
      <w:pPr>
        <w:pBdr>
          <w:top w:val="single" w:sz="4" w:space="1" w:color="auto"/>
          <w:left w:val="single" w:sz="4" w:space="4" w:color="auto"/>
          <w:bottom w:val="single" w:sz="4" w:space="1" w:color="auto"/>
          <w:right w:val="single" w:sz="4" w:space="4" w:color="auto"/>
        </w:pBdr>
        <w:rPr>
          <w:rFonts w:ascii="Arial" w:hAnsi="Arial" w:cs="Arial"/>
          <w:sz w:val="28"/>
          <w:szCs w:val="28"/>
          <w:rtl/>
        </w:rPr>
      </w:pPr>
      <w:r w:rsidRPr="00412E17">
        <w:rPr>
          <w:rFonts w:ascii="Arial" w:hAnsi="Arial" w:cs="Arial"/>
          <w:sz w:val="28"/>
          <w:szCs w:val="28"/>
          <w:rtl/>
        </w:rPr>
        <w:t xml:space="preserve"> ________________ </w:t>
      </w:r>
      <w:r w:rsidR="006A6951" w:rsidRPr="00412E17">
        <w:rPr>
          <w:rFonts w:ascii="Arial" w:hAnsi="Arial" w:cs="Arial"/>
          <w:sz w:val="28"/>
          <w:szCs w:val="28"/>
          <w:rtl/>
        </w:rPr>
        <w:t xml:space="preserve">      </w:t>
      </w:r>
      <w:r w:rsidRPr="00412E17">
        <w:rPr>
          <w:rFonts w:ascii="Arial" w:hAnsi="Arial" w:cs="Arial"/>
          <w:sz w:val="28"/>
          <w:szCs w:val="28"/>
          <w:rtl/>
        </w:rPr>
        <w:t xml:space="preserve">  (שמו של התלמיד)</w:t>
      </w:r>
    </w:p>
    <w:p w14:paraId="0BA2E3EE" w14:textId="77777777" w:rsidR="001C4B0C" w:rsidRPr="00412E17" w:rsidRDefault="001C4B0C" w:rsidP="00DB1EA7">
      <w:pPr>
        <w:pBdr>
          <w:top w:val="single" w:sz="4" w:space="1" w:color="auto"/>
          <w:left w:val="single" w:sz="4" w:space="4" w:color="auto"/>
          <w:bottom w:val="single" w:sz="4" w:space="1" w:color="auto"/>
          <w:right w:val="single" w:sz="4" w:space="4" w:color="auto"/>
        </w:pBdr>
        <w:rPr>
          <w:rFonts w:ascii="Arial" w:hAnsi="Arial" w:cs="Arial"/>
          <w:sz w:val="28"/>
          <w:szCs w:val="28"/>
          <w:rtl/>
        </w:rPr>
      </w:pPr>
    </w:p>
    <w:p w14:paraId="030EC7D4" w14:textId="77777777" w:rsidR="006A6951" w:rsidRPr="00412E17" w:rsidRDefault="004B015A" w:rsidP="00DB1EA7">
      <w:pPr>
        <w:pBdr>
          <w:top w:val="single" w:sz="4" w:space="1" w:color="auto"/>
          <w:left w:val="single" w:sz="4" w:space="4" w:color="auto"/>
          <w:bottom w:val="single" w:sz="4" w:space="1" w:color="auto"/>
          <w:right w:val="single" w:sz="4" w:space="4" w:color="auto"/>
        </w:pBdr>
        <w:rPr>
          <w:rFonts w:ascii="Arial" w:hAnsi="Arial" w:cs="Arial"/>
          <w:sz w:val="28"/>
          <w:szCs w:val="28"/>
          <w:rtl/>
        </w:rPr>
      </w:pPr>
      <w:r w:rsidRPr="00412E17">
        <w:rPr>
          <w:rFonts w:ascii="Arial" w:hAnsi="Arial" w:cs="Arial"/>
          <w:sz w:val="28"/>
          <w:szCs w:val="28"/>
          <w:rtl/>
        </w:rPr>
        <w:t>הוגש לס</w:t>
      </w:r>
      <w:r w:rsidR="001C4B0C" w:rsidRPr="00412E17">
        <w:rPr>
          <w:rFonts w:ascii="Arial" w:hAnsi="Arial" w:cs="Arial"/>
          <w:sz w:val="28"/>
          <w:szCs w:val="28"/>
          <w:rtl/>
        </w:rPr>
        <w:t>נט האוניברסיטה העברית</w:t>
      </w:r>
      <w:r w:rsidR="00C22826" w:rsidRPr="00412E17">
        <w:rPr>
          <w:rFonts w:ascii="Arial" w:hAnsi="Arial" w:cs="Arial"/>
          <w:sz w:val="28"/>
          <w:szCs w:val="28"/>
          <w:rtl/>
        </w:rPr>
        <w:t xml:space="preserve"> בירושלים</w:t>
      </w:r>
    </w:p>
    <w:p w14:paraId="5C9C8A72" w14:textId="040F4336" w:rsidR="001C4B0C" w:rsidRDefault="006A6951" w:rsidP="00430C78">
      <w:pPr>
        <w:pBdr>
          <w:top w:val="single" w:sz="4" w:space="1" w:color="auto"/>
          <w:left w:val="single" w:sz="4" w:space="4" w:color="auto"/>
          <w:bottom w:val="single" w:sz="4" w:space="1" w:color="auto"/>
          <w:right w:val="single" w:sz="4" w:space="4" w:color="auto"/>
        </w:pBdr>
        <w:rPr>
          <w:rFonts w:ascii="Arial" w:hAnsi="Arial" w:cs="Arial"/>
          <w:sz w:val="28"/>
          <w:szCs w:val="28"/>
          <w:rtl/>
        </w:rPr>
      </w:pPr>
      <w:r w:rsidRPr="00412E17">
        <w:rPr>
          <w:rFonts w:ascii="Arial" w:hAnsi="Arial" w:cs="Arial"/>
          <w:sz w:val="28"/>
          <w:szCs w:val="28"/>
          <w:rtl/>
        </w:rPr>
        <w:t>חודש/שנה</w:t>
      </w:r>
    </w:p>
    <w:p w14:paraId="58921F2B" w14:textId="78C2A96E" w:rsidR="00A62793" w:rsidRDefault="00A62793" w:rsidP="00430C78">
      <w:pPr>
        <w:pBdr>
          <w:top w:val="single" w:sz="4" w:space="1" w:color="auto"/>
          <w:left w:val="single" w:sz="4" w:space="4" w:color="auto"/>
          <w:bottom w:val="single" w:sz="4" w:space="1" w:color="auto"/>
          <w:right w:val="single" w:sz="4" w:space="4" w:color="auto"/>
        </w:pBdr>
        <w:rPr>
          <w:rFonts w:ascii="Arial" w:hAnsi="Arial" w:cs="Arial"/>
          <w:sz w:val="28"/>
          <w:szCs w:val="28"/>
          <w:rtl/>
        </w:rPr>
      </w:pPr>
    </w:p>
    <w:p w14:paraId="5EEAE7FB" w14:textId="74D26E4F" w:rsidR="00A62793" w:rsidRDefault="00A62793" w:rsidP="00430C78">
      <w:pPr>
        <w:pBdr>
          <w:top w:val="single" w:sz="4" w:space="1" w:color="auto"/>
          <w:left w:val="single" w:sz="4" w:space="4" w:color="auto"/>
          <w:bottom w:val="single" w:sz="4" w:space="1" w:color="auto"/>
          <w:right w:val="single" w:sz="4" w:space="4" w:color="auto"/>
        </w:pBdr>
        <w:rPr>
          <w:rFonts w:ascii="Arial" w:hAnsi="Arial" w:cs="Arial"/>
          <w:sz w:val="28"/>
          <w:szCs w:val="28"/>
          <w:rtl/>
        </w:rPr>
      </w:pPr>
    </w:p>
    <w:p w14:paraId="47DEBCA4" w14:textId="09684831" w:rsidR="00A62793" w:rsidRDefault="00A62793" w:rsidP="00430C78">
      <w:pPr>
        <w:pBdr>
          <w:top w:val="single" w:sz="4" w:space="1" w:color="auto"/>
          <w:left w:val="single" w:sz="4" w:space="4" w:color="auto"/>
          <w:bottom w:val="single" w:sz="4" w:space="1" w:color="auto"/>
          <w:right w:val="single" w:sz="4" w:space="4" w:color="auto"/>
        </w:pBdr>
        <w:rPr>
          <w:rFonts w:ascii="Arial" w:hAnsi="Arial" w:cs="Arial"/>
          <w:sz w:val="28"/>
          <w:szCs w:val="28"/>
          <w:rtl/>
        </w:rPr>
      </w:pPr>
    </w:p>
    <w:p w14:paraId="00A637DA" w14:textId="03B95494" w:rsidR="007D4083" w:rsidRDefault="007D4083" w:rsidP="00430C78">
      <w:pPr>
        <w:pBdr>
          <w:top w:val="single" w:sz="4" w:space="1" w:color="auto"/>
          <w:left w:val="single" w:sz="4" w:space="4" w:color="auto"/>
          <w:bottom w:val="single" w:sz="4" w:space="1" w:color="auto"/>
          <w:right w:val="single" w:sz="4" w:space="4" w:color="auto"/>
        </w:pBdr>
        <w:rPr>
          <w:rFonts w:ascii="Arial" w:hAnsi="Arial" w:cs="Arial"/>
          <w:sz w:val="28"/>
          <w:szCs w:val="28"/>
          <w:rtl/>
        </w:rPr>
      </w:pPr>
    </w:p>
    <w:p w14:paraId="77EE75F3" w14:textId="77777777" w:rsidR="007D4083" w:rsidRPr="00412E17" w:rsidRDefault="007D4083" w:rsidP="00430C78">
      <w:pPr>
        <w:pBdr>
          <w:top w:val="single" w:sz="4" w:space="1" w:color="auto"/>
          <w:left w:val="single" w:sz="4" w:space="4" w:color="auto"/>
          <w:bottom w:val="single" w:sz="4" w:space="1" w:color="auto"/>
          <w:right w:val="single" w:sz="4" w:space="4" w:color="auto"/>
        </w:pBdr>
        <w:rPr>
          <w:rFonts w:ascii="Arial" w:hAnsi="Arial" w:cs="Arial"/>
          <w:sz w:val="28"/>
          <w:szCs w:val="28"/>
          <w:rtl/>
        </w:rPr>
      </w:pPr>
    </w:p>
    <w:p w14:paraId="7C7827CE" w14:textId="77777777" w:rsidR="001C4B0C" w:rsidRDefault="00B074FF" w:rsidP="00DB1EA7">
      <w:pPr>
        <w:rPr>
          <w:rFonts w:ascii="Arial" w:hAnsi="Arial" w:cs="Arial"/>
          <w:sz w:val="28"/>
          <w:szCs w:val="28"/>
          <w:rtl/>
        </w:rPr>
      </w:pPr>
      <w:r w:rsidRPr="00412E17">
        <w:rPr>
          <w:rFonts w:ascii="Arial" w:hAnsi="Arial" w:cs="Arial"/>
          <w:sz w:val="28"/>
          <w:szCs w:val="28"/>
          <w:rtl/>
        </w:rPr>
        <w:t>2.</w:t>
      </w:r>
      <w:r w:rsidRPr="00412E17">
        <w:rPr>
          <w:rFonts w:ascii="Arial" w:hAnsi="Arial" w:cs="Arial"/>
          <w:sz w:val="28"/>
          <w:szCs w:val="28"/>
          <w:rtl/>
        </w:rPr>
        <w:tab/>
      </w:r>
      <w:r w:rsidR="001C4B0C" w:rsidRPr="00412E17">
        <w:rPr>
          <w:rFonts w:ascii="Arial" w:hAnsi="Arial" w:cs="Arial"/>
          <w:sz w:val="28"/>
          <w:szCs w:val="28"/>
          <w:rtl/>
        </w:rPr>
        <w:t xml:space="preserve">שער פנימי </w:t>
      </w:r>
      <w:r w:rsidR="006A6951" w:rsidRPr="00412E17">
        <w:rPr>
          <w:rFonts w:ascii="Arial" w:hAnsi="Arial" w:cs="Arial"/>
          <w:sz w:val="28"/>
          <w:szCs w:val="28"/>
          <w:rtl/>
        </w:rPr>
        <w:t>זהה לחלוטין</w:t>
      </w:r>
      <w:r w:rsidR="008364A7">
        <w:rPr>
          <w:rFonts w:ascii="Arial" w:hAnsi="Arial" w:cs="Arial" w:hint="cs"/>
          <w:sz w:val="28"/>
          <w:szCs w:val="28"/>
          <w:rtl/>
        </w:rPr>
        <w:t>.</w:t>
      </w:r>
      <w:r w:rsidR="006A6951" w:rsidRPr="00412E17">
        <w:rPr>
          <w:rFonts w:ascii="Arial" w:hAnsi="Arial" w:cs="Arial"/>
          <w:sz w:val="28"/>
          <w:szCs w:val="28"/>
          <w:rtl/>
        </w:rPr>
        <w:t xml:space="preserve"> </w:t>
      </w:r>
    </w:p>
    <w:p w14:paraId="289BF55C" w14:textId="77777777" w:rsidR="002D45AA" w:rsidRDefault="002D45AA" w:rsidP="00DB1EA7">
      <w:pPr>
        <w:rPr>
          <w:rFonts w:ascii="Arial" w:hAnsi="Arial" w:cs="Arial"/>
          <w:sz w:val="28"/>
          <w:szCs w:val="28"/>
          <w:rtl/>
        </w:rPr>
      </w:pPr>
    </w:p>
    <w:p w14:paraId="02209714" w14:textId="77777777" w:rsidR="002D45AA" w:rsidRPr="00412E17" w:rsidRDefault="002D45AA" w:rsidP="00DB1EA7">
      <w:pPr>
        <w:rPr>
          <w:rFonts w:ascii="Arial" w:hAnsi="Arial" w:cs="Arial"/>
          <w:sz w:val="28"/>
          <w:szCs w:val="28"/>
          <w:rtl/>
        </w:rPr>
      </w:pPr>
    </w:p>
    <w:p w14:paraId="375086C6" w14:textId="77777777" w:rsidR="001C4B0C" w:rsidRPr="00412E17" w:rsidRDefault="00B074FF" w:rsidP="00B0342A">
      <w:pPr>
        <w:rPr>
          <w:rFonts w:ascii="Arial" w:hAnsi="Arial" w:cs="Arial"/>
          <w:sz w:val="28"/>
          <w:szCs w:val="28"/>
          <w:rtl/>
        </w:rPr>
      </w:pPr>
      <w:r w:rsidRPr="00412E17">
        <w:rPr>
          <w:rFonts w:ascii="Arial" w:hAnsi="Arial" w:cs="Arial"/>
          <w:sz w:val="28"/>
          <w:szCs w:val="28"/>
          <w:rtl/>
        </w:rPr>
        <w:lastRenderedPageBreak/>
        <w:t>3.</w:t>
      </w:r>
      <w:r w:rsidRPr="00412E17">
        <w:rPr>
          <w:rFonts w:ascii="Arial" w:hAnsi="Arial" w:cs="Arial"/>
          <w:sz w:val="28"/>
          <w:szCs w:val="28"/>
          <w:rtl/>
        </w:rPr>
        <w:tab/>
      </w:r>
      <w:r w:rsidR="00C22826" w:rsidRPr="00412E17">
        <w:rPr>
          <w:rFonts w:ascii="Arial" w:hAnsi="Arial" w:cs="Arial"/>
          <w:sz w:val="28"/>
          <w:szCs w:val="28"/>
          <w:rtl/>
        </w:rPr>
        <w:t>ב</w:t>
      </w:r>
      <w:r w:rsidR="001C4B0C" w:rsidRPr="00412E17">
        <w:rPr>
          <w:rFonts w:ascii="Arial" w:hAnsi="Arial" w:cs="Arial"/>
          <w:sz w:val="28"/>
          <w:szCs w:val="28"/>
          <w:rtl/>
        </w:rPr>
        <w:t xml:space="preserve">דף </w:t>
      </w:r>
      <w:r w:rsidR="00B0342A">
        <w:rPr>
          <w:rFonts w:ascii="Arial" w:hAnsi="Arial" w:cs="Arial" w:hint="cs"/>
          <w:sz w:val="28"/>
          <w:szCs w:val="28"/>
          <w:rtl/>
        </w:rPr>
        <w:t>הבא אחרי ה</w:t>
      </w:r>
      <w:r w:rsidR="001C4B0C" w:rsidRPr="00412E17">
        <w:rPr>
          <w:rFonts w:ascii="Arial" w:hAnsi="Arial" w:cs="Arial"/>
          <w:sz w:val="28"/>
          <w:szCs w:val="28"/>
          <w:rtl/>
        </w:rPr>
        <w:t>שער הפנימי יש להזכיר את שם המדריך(ים) בנוסח זה:</w:t>
      </w:r>
    </w:p>
    <w:p w14:paraId="274F2FBA" w14:textId="77777777" w:rsidR="001C4B0C" w:rsidRPr="00412E17" w:rsidRDefault="001C4B0C" w:rsidP="00DB1EA7">
      <w:pPr>
        <w:rPr>
          <w:rFonts w:ascii="Arial" w:hAnsi="Arial" w:cs="Arial"/>
          <w:sz w:val="28"/>
          <w:szCs w:val="28"/>
          <w:rtl/>
        </w:rPr>
      </w:pPr>
    </w:p>
    <w:p w14:paraId="23E6BC3A" w14:textId="77777777" w:rsidR="006A6951" w:rsidRPr="00412E17" w:rsidRDefault="001C4B0C" w:rsidP="00DB1EA7">
      <w:pPr>
        <w:pBdr>
          <w:top w:val="single" w:sz="4" w:space="1" w:color="auto"/>
          <w:left w:val="single" w:sz="4" w:space="4" w:color="auto"/>
          <w:bottom w:val="single" w:sz="4" w:space="1" w:color="auto"/>
          <w:right w:val="single" w:sz="4" w:space="4" w:color="auto"/>
        </w:pBdr>
        <w:rPr>
          <w:rFonts w:ascii="Arial" w:hAnsi="Arial" w:cs="Arial"/>
          <w:sz w:val="28"/>
          <w:szCs w:val="28"/>
          <w:rtl/>
        </w:rPr>
      </w:pPr>
      <w:r w:rsidRPr="00412E17">
        <w:rPr>
          <w:rFonts w:ascii="Arial" w:hAnsi="Arial" w:cs="Arial"/>
          <w:sz w:val="28"/>
          <w:szCs w:val="28"/>
          <w:rtl/>
        </w:rPr>
        <w:t>עבודה זו נעשתה בהדרכתו(ם)</w:t>
      </w:r>
    </w:p>
    <w:p w14:paraId="65CFC5C0" w14:textId="77777777" w:rsidR="001C4B0C" w:rsidRPr="00412E17" w:rsidRDefault="001C4B0C" w:rsidP="00DB1EA7">
      <w:pPr>
        <w:pBdr>
          <w:top w:val="single" w:sz="4" w:space="1" w:color="auto"/>
          <w:left w:val="single" w:sz="4" w:space="4" w:color="auto"/>
          <w:bottom w:val="single" w:sz="4" w:space="1" w:color="auto"/>
          <w:right w:val="single" w:sz="4" w:space="4" w:color="auto"/>
        </w:pBdr>
        <w:rPr>
          <w:rFonts w:ascii="Arial" w:hAnsi="Arial" w:cs="Arial"/>
          <w:sz w:val="28"/>
          <w:szCs w:val="28"/>
          <w:rtl/>
        </w:rPr>
      </w:pPr>
      <w:r w:rsidRPr="00412E17">
        <w:rPr>
          <w:rFonts w:ascii="Arial" w:hAnsi="Arial" w:cs="Arial"/>
          <w:sz w:val="28"/>
          <w:szCs w:val="28"/>
          <w:rtl/>
        </w:rPr>
        <w:t>של ____</w:t>
      </w:r>
      <w:r w:rsidR="006A6951" w:rsidRPr="00412E17">
        <w:rPr>
          <w:rFonts w:ascii="Arial" w:hAnsi="Arial" w:cs="Arial"/>
          <w:sz w:val="28"/>
          <w:szCs w:val="28"/>
          <w:rtl/>
        </w:rPr>
        <w:t>__________________</w:t>
      </w:r>
      <w:r w:rsidRPr="00412E17">
        <w:rPr>
          <w:rFonts w:ascii="Arial" w:hAnsi="Arial" w:cs="Arial"/>
          <w:sz w:val="28"/>
          <w:szCs w:val="28"/>
          <w:rtl/>
        </w:rPr>
        <w:t>.</w:t>
      </w:r>
    </w:p>
    <w:p w14:paraId="6EE237EE" w14:textId="77777777" w:rsidR="001C4B0C" w:rsidRPr="00412E17" w:rsidRDefault="001C4B0C" w:rsidP="00DB1EA7">
      <w:pPr>
        <w:rPr>
          <w:rFonts w:ascii="Arial" w:hAnsi="Arial" w:cs="Arial"/>
          <w:sz w:val="28"/>
          <w:szCs w:val="28"/>
          <w:rtl/>
        </w:rPr>
      </w:pPr>
    </w:p>
    <w:p w14:paraId="778895DA" w14:textId="77777777" w:rsidR="001C4B0C" w:rsidRDefault="006A6951" w:rsidP="00B0342A">
      <w:pPr>
        <w:rPr>
          <w:rFonts w:ascii="Arial" w:hAnsi="Arial" w:cs="Arial"/>
          <w:sz w:val="28"/>
          <w:szCs w:val="28"/>
          <w:rtl/>
        </w:rPr>
      </w:pPr>
      <w:r w:rsidRPr="00412E17">
        <w:rPr>
          <w:rFonts w:ascii="Arial" w:hAnsi="Arial" w:cs="Arial"/>
          <w:sz w:val="28"/>
          <w:szCs w:val="28"/>
          <w:rtl/>
        </w:rPr>
        <w:t>*</w:t>
      </w:r>
      <w:r w:rsidR="001C4B0C" w:rsidRPr="00412E17">
        <w:rPr>
          <w:rFonts w:ascii="Arial" w:hAnsi="Arial" w:cs="Arial"/>
          <w:sz w:val="28"/>
          <w:szCs w:val="28"/>
          <w:rtl/>
        </w:rPr>
        <w:t>דף זה לא יכיל מ</w:t>
      </w:r>
      <w:r w:rsidRPr="00412E17">
        <w:rPr>
          <w:rFonts w:ascii="Arial" w:hAnsi="Arial" w:cs="Arial"/>
          <w:sz w:val="28"/>
          <w:szCs w:val="28"/>
          <w:rtl/>
        </w:rPr>
        <w:t>י</w:t>
      </w:r>
      <w:r w:rsidR="001C4B0C" w:rsidRPr="00412E17">
        <w:rPr>
          <w:rFonts w:ascii="Arial" w:hAnsi="Arial" w:cs="Arial"/>
          <w:sz w:val="28"/>
          <w:szCs w:val="28"/>
          <w:rtl/>
        </w:rPr>
        <w:t xml:space="preserve">לים נוספות (גם לא את שמו של </w:t>
      </w:r>
      <w:smartTag w:uri="urn:schemas-microsoft-com:office:smarttags" w:element="PersonName">
        <w:r w:rsidR="001C4B0C" w:rsidRPr="00412E17">
          <w:rPr>
            <w:rFonts w:ascii="Arial" w:hAnsi="Arial" w:cs="Arial"/>
            <w:sz w:val="28"/>
            <w:szCs w:val="28"/>
            <w:rtl/>
          </w:rPr>
          <w:t>בית</w:t>
        </w:r>
      </w:smartTag>
      <w:r w:rsidR="001C4B0C" w:rsidRPr="00412E17">
        <w:rPr>
          <w:rFonts w:ascii="Arial" w:hAnsi="Arial" w:cs="Arial"/>
          <w:sz w:val="28"/>
          <w:szCs w:val="28"/>
          <w:rtl/>
        </w:rPr>
        <w:t xml:space="preserve"> הדפוס). </w:t>
      </w:r>
    </w:p>
    <w:p w14:paraId="4DE9B7B8" w14:textId="77777777" w:rsidR="00B0342A" w:rsidRDefault="00B0342A" w:rsidP="00B0342A">
      <w:pPr>
        <w:rPr>
          <w:rFonts w:ascii="Arial" w:hAnsi="Arial" w:cs="Arial"/>
          <w:sz w:val="28"/>
          <w:szCs w:val="28"/>
          <w:rtl/>
        </w:rPr>
      </w:pPr>
    </w:p>
    <w:p w14:paraId="1A39DA7F" w14:textId="77777777" w:rsidR="00412E17" w:rsidRDefault="00B074FF" w:rsidP="00412E17">
      <w:pPr>
        <w:ind w:left="720" w:hanging="720"/>
        <w:rPr>
          <w:rFonts w:ascii="Arial" w:hAnsi="Arial" w:cs="Arial"/>
          <w:sz w:val="28"/>
          <w:szCs w:val="28"/>
          <w:rtl/>
        </w:rPr>
      </w:pPr>
      <w:r w:rsidRPr="00412E17">
        <w:rPr>
          <w:rFonts w:ascii="Arial" w:hAnsi="Arial" w:cs="Arial"/>
          <w:sz w:val="28"/>
          <w:szCs w:val="28"/>
          <w:rtl/>
        </w:rPr>
        <w:t>4.</w:t>
      </w:r>
      <w:r w:rsidRPr="00412E17">
        <w:rPr>
          <w:rFonts w:ascii="Arial" w:hAnsi="Arial" w:cs="Arial"/>
          <w:sz w:val="28"/>
          <w:szCs w:val="28"/>
          <w:rtl/>
        </w:rPr>
        <w:tab/>
      </w:r>
      <w:r w:rsidR="001C4B0C" w:rsidRPr="00412E17">
        <w:rPr>
          <w:rFonts w:ascii="Arial" w:hAnsi="Arial" w:cs="Arial"/>
          <w:sz w:val="28"/>
          <w:szCs w:val="28"/>
          <w:rtl/>
        </w:rPr>
        <w:t>ת</w:t>
      </w:r>
      <w:r w:rsidR="00412E17" w:rsidRPr="00412E17">
        <w:rPr>
          <w:rFonts w:ascii="Arial" w:hAnsi="Arial" w:cs="Arial" w:hint="cs"/>
          <w:sz w:val="28"/>
          <w:szCs w:val="28"/>
          <w:rtl/>
        </w:rPr>
        <w:t>קציר</w:t>
      </w:r>
    </w:p>
    <w:p w14:paraId="38800D02" w14:textId="77777777" w:rsidR="00B0342A" w:rsidRDefault="00B0342A" w:rsidP="00B0342A">
      <w:pPr>
        <w:rPr>
          <w:rFonts w:ascii="Arial" w:hAnsi="Arial" w:cs="Arial"/>
          <w:sz w:val="28"/>
          <w:szCs w:val="28"/>
          <w:rtl/>
        </w:rPr>
      </w:pPr>
    </w:p>
    <w:p w14:paraId="237FDB86" w14:textId="77777777" w:rsidR="00B0342A" w:rsidRPr="00B0342A" w:rsidRDefault="00B0342A" w:rsidP="00B0342A">
      <w:pPr>
        <w:rPr>
          <w:rFonts w:ascii="Arial" w:hAnsi="Arial" w:cs="Arial"/>
          <w:b/>
          <w:bCs/>
          <w:sz w:val="28"/>
          <w:szCs w:val="28"/>
          <w:rtl/>
        </w:rPr>
      </w:pPr>
      <w:r w:rsidRPr="00B0342A">
        <w:rPr>
          <w:rFonts w:ascii="Arial" w:hAnsi="Arial" w:cs="Arial" w:hint="cs"/>
          <w:b/>
          <w:bCs/>
          <w:sz w:val="28"/>
          <w:szCs w:val="28"/>
          <w:rtl/>
        </w:rPr>
        <w:t>הסידור של סעיפים 1, 2, 3, 4  יתקיים באופן זהה בצד הלועזי של העבודה.</w:t>
      </w:r>
    </w:p>
    <w:p w14:paraId="7B155654" w14:textId="77777777" w:rsidR="00B0342A" w:rsidRDefault="00B0342A" w:rsidP="00412E17">
      <w:pPr>
        <w:ind w:left="720" w:hanging="720"/>
        <w:rPr>
          <w:rFonts w:ascii="Arial" w:hAnsi="Arial" w:cs="Arial"/>
          <w:sz w:val="28"/>
          <w:szCs w:val="28"/>
          <w:rtl/>
        </w:rPr>
      </w:pPr>
    </w:p>
    <w:p w14:paraId="7C9DCC9F" w14:textId="77777777" w:rsidR="00B0342A" w:rsidRDefault="00B0342A" w:rsidP="00B0342A">
      <w:pPr>
        <w:ind w:left="720" w:hanging="720"/>
        <w:rPr>
          <w:rFonts w:ascii="Arial" w:hAnsi="Arial" w:cs="Arial"/>
          <w:sz w:val="28"/>
          <w:szCs w:val="28"/>
          <w:rtl/>
        </w:rPr>
      </w:pPr>
      <w:r>
        <w:rPr>
          <w:rFonts w:ascii="Arial" w:hAnsi="Arial" w:cs="Arial" w:hint="cs"/>
          <w:sz w:val="28"/>
          <w:szCs w:val="28"/>
          <w:rtl/>
        </w:rPr>
        <w:t>5.      מכתב תרומה (ראו הסבר מפורט במסגרת רשימת המסמכים לעיל, עמ' 3).</w:t>
      </w:r>
    </w:p>
    <w:p w14:paraId="4CBFF68F" w14:textId="77777777" w:rsidR="0064339B" w:rsidRDefault="0064339B" w:rsidP="00B0342A">
      <w:pPr>
        <w:ind w:left="720" w:hanging="720"/>
        <w:rPr>
          <w:rFonts w:ascii="Arial" w:hAnsi="Arial" w:cs="Arial"/>
          <w:sz w:val="28"/>
          <w:szCs w:val="28"/>
          <w:rtl/>
        </w:rPr>
      </w:pPr>
    </w:p>
    <w:p w14:paraId="7B629D18" w14:textId="77777777" w:rsidR="00412E17" w:rsidRDefault="00B0342A" w:rsidP="00DB1EA7">
      <w:pPr>
        <w:rPr>
          <w:rFonts w:ascii="Arial" w:hAnsi="Arial" w:cs="Arial"/>
          <w:sz w:val="28"/>
          <w:szCs w:val="28"/>
          <w:rtl/>
        </w:rPr>
      </w:pPr>
      <w:r>
        <w:rPr>
          <w:rFonts w:ascii="Arial" w:hAnsi="Arial" w:cs="Arial" w:hint="cs"/>
          <w:sz w:val="28"/>
          <w:szCs w:val="28"/>
          <w:rtl/>
        </w:rPr>
        <w:t>6</w:t>
      </w:r>
      <w:r w:rsidR="00B074FF" w:rsidRPr="00412E17">
        <w:rPr>
          <w:rFonts w:ascii="Arial" w:hAnsi="Arial" w:cs="Arial"/>
          <w:sz w:val="28"/>
          <w:szCs w:val="28"/>
          <w:rtl/>
        </w:rPr>
        <w:t>.</w:t>
      </w:r>
      <w:r w:rsidR="00B074FF" w:rsidRPr="00412E17">
        <w:rPr>
          <w:rFonts w:ascii="Arial" w:hAnsi="Arial" w:cs="Arial"/>
          <w:sz w:val="28"/>
          <w:szCs w:val="28"/>
          <w:rtl/>
        </w:rPr>
        <w:tab/>
      </w:r>
      <w:r w:rsidR="001C4B0C" w:rsidRPr="00412E17">
        <w:rPr>
          <w:rFonts w:ascii="Arial" w:hAnsi="Arial" w:cs="Arial"/>
          <w:sz w:val="28"/>
          <w:szCs w:val="28"/>
          <w:rtl/>
        </w:rPr>
        <w:t xml:space="preserve">תוכן </w:t>
      </w:r>
      <w:r w:rsidR="00DE1F6B" w:rsidRPr="00412E17">
        <w:rPr>
          <w:rFonts w:ascii="Arial" w:hAnsi="Arial" w:cs="Arial"/>
          <w:sz w:val="28"/>
          <w:szCs w:val="28"/>
          <w:rtl/>
        </w:rPr>
        <w:t>עניינים</w:t>
      </w:r>
      <w:r w:rsidR="00056C33" w:rsidRPr="00412E17">
        <w:rPr>
          <w:rFonts w:ascii="Arial" w:hAnsi="Arial" w:cs="Arial"/>
          <w:sz w:val="28"/>
          <w:szCs w:val="28"/>
          <w:rtl/>
        </w:rPr>
        <w:t xml:space="preserve"> </w:t>
      </w:r>
      <w:r w:rsidR="00E25130">
        <w:rPr>
          <w:rFonts w:ascii="Arial" w:hAnsi="Arial" w:cs="Arial" w:hint="cs"/>
          <w:sz w:val="28"/>
          <w:szCs w:val="28"/>
          <w:rtl/>
        </w:rPr>
        <w:t>בשפת החיבור</w:t>
      </w:r>
      <w:r w:rsidR="00664764">
        <w:rPr>
          <w:rFonts w:ascii="Arial" w:hAnsi="Arial" w:cs="Arial" w:hint="cs"/>
          <w:sz w:val="28"/>
          <w:szCs w:val="28"/>
          <w:rtl/>
        </w:rPr>
        <w:t>.</w:t>
      </w:r>
    </w:p>
    <w:p w14:paraId="1131970F" w14:textId="77777777" w:rsidR="00412E17" w:rsidRDefault="00412E17" w:rsidP="00DB1EA7">
      <w:pPr>
        <w:rPr>
          <w:rFonts w:ascii="Arial" w:hAnsi="Arial" w:cs="Arial"/>
          <w:sz w:val="28"/>
          <w:szCs w:val="28"/>
          <w:rtl/>
        </w:rPr>
      </w:pPr>
    </w:p>
    <w:p w14:paraId="367CDF4F" w14:textId="77777777" w:rsidR="00F75C9B" w:rsidRDefault="00F75C9B" w:rsidP="00DB1EA7">
      <w:pPr>
        <w:rPr>
          <w:rFonts w:ascii="Arial" w:hAnsi="Arial" w:cs="Arial"/>
          <w:sz w:val="28"/>
          <w:szCs w:val="28"/>
          <w:rtl/>
        </w:rPr>
      </w:pPr>
    </w:p>
    <w:p w14:paraId="6F8FB0C3" w14:textId="77777777" w:rsidR="006A6951" w:rsidRDefault="001E5C2A" w:rsidP="00DB1EA7">
      <w:pPr>
        <w:rPr>
          <w:rFonts w:ascii="Arial" w:hAnsi="Arial" w:cs="Arial"/>
          <w:b/>
          <w:bCs/>
          <w:sz w:val="28"/>
          <w:szCs w:val="28"/>
          <w:rtl/>
        </w:rPr>
      </w:pPr>
      <w:r>
        <w:rPr>
          <w:rFonts w:ascii="Arial" w:hAnsi="Arial" w:cs="Arial"/>
          <w:b/>
          <w:bCs/>
          <w:sz w:val="28"/>
          <w:szCs w:val="28"/>
          <w:rtl/>
        </w:rPr>
        <w:t>ב. פתיחה באנגלית (משמאל לימין</w:t>
      </w:r>
      <w:r>
        <w:rPr>
          <w:rFonts w:ascii="Arial" w:hAnsi="Arial" w:cs="Arial" w:hint="cs"/>
          <w:b/>
          <w:bCs/>
          <w:sz w:val="28"/>
          <w:szCs w:val="28"/>
          <w:rtl/>
        </w:rPr>
        <w:t>. סדר הדפים זהה</w:t>
      </w:r>
      <w:r w:rsidR="00056C33" w:rsidRPr="00412E17">
        <w:rPr>
          <w:rFonts w:ascii="Arial" w:hAnsi="Arial" w:cs="Arial"/>
          <w:b/>
          <w:bCs/>
          <w:sz w:val="28"/>
          <w:szCs w:val="28"/>
          <w:rtl/>
        </w:rPr>
        <w:t>)</w:t>
      </w:r>
      <w:r w:rsidR="006A6951" w:rsidRPr="00412E17">
        <w:rPr>
          <w:rFonts w:ascii="Arial" w:hAnsi="Arial" w:cs="Arial"/>
          <w:b/>
          <w:bCs/>
          <w:sz w:val="28"/>
          <w:szCs w:val="28"/>
          <w:rtl/>
        </w:rPr>
        <w:t>:</w:t>
      </w:r>
    </w:p>
    <w:p w14:paraId="767D2B96" w14:textId="77777777" w:rsidR="008D2DF1" w:rsidRPr="00412E17" w:rsidRDefault="008D2DF1" w:rsidP="00DB1EA7">
      <w:pPr>
        <w:rPr>
          <w:rFonts w:ascii="Arial" w:hAnsi="Arial" w:cs="Arial"/>
          <w:b/>
          <w:bCs/>
          <w:sz w:val="28"/>
          <w:szCs w:val="28"/>
          <w:rtl/>
        </w:rPr>
      </w:pPr>
    </w:p>
    <w:p w14:paraId="3AFE1859" w14:textId="77777777" w:rsidR="006A6951" w:rsidRPr="00412E17" w:rsidRDefault="006A6951" w:rsidP="00DB1EA7">
      <w:pPr>
        <w:rPr>
          <w:rFonts w:ascii="Arial" w:hAnsi="Arial" w:cs="Arial"/>
          <w:sz w:val="28"/>
          <w:szCs w:val="28"/>
          <w:rtl/>
        </w:rPr>
      </w:pPr>
      <w:r w:rsidRPr="00412E17">
        <w:rPr>
          <w:rFonts w:ascii="Arial" w:hAnsi="Arial" w:cs="Arial"/>
          <w:sz w:val="28"/>
          <w:szCs w:val="28"/>
          <w:rtl/>
        </w:rPr>
        <w:t>1. דף שער חיצוני על נייר עבה ובו:</w:t>
      </w:r>
    </w:p>
    <w:p w14:paraId="40F8D5BD" w14:textId="77777777" w:rsidR="006A6951" w:rsidRPr="00412E17" w:rsidRDefault="006A6951"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Pr>
      </w:pPr>
      <w:r w:rsidRPr="00412E17">
        <w:rPr>
          <w:rFonts w:ascii="Arial" w:hAnsi="Arial" w:cs="Arial"/>
          <w:sz w:val="28"/>
          <w:szCs w:val="28"/>
        </w:rPr>
        <w:t>TITLE</w:t>
      </w:r>
    </w:p>
    <w:p w14:paraId="252C9179" w14:textId="77777777" w:rsidR="006A6951" w:rsidRPr="00412E17" w:rsidRDefault="006A6951"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Pr>
      </w:pPr>
    </w:p>
    <w:p w14:paraId="39D59251" w14:textId="77777777" w:rsidR="006A6951" w:rsidRPr="00412E17" w:rsidRDefault="006A6951" w:rsidP="006013B2">
      <w:pPr>
        <w:pBdr>
          <w:top w:val="single" w:sz="4" w:space="1" w:color="auto"/>
          <w:left w:val="single" w:sz="4" w:space="4" w:color="auto"/>
          <w:bottom w:val="single" w:sz="4" w:space="1" w:color="auto"/>
          <w:right w:val="single" w:sz="4" w:space="4" w:color="auto"/>
        </w:pBdr>
        <w:jc w:val="right"/>
        <w:rPr>
          <w:rFonts w:ascii="Arial" w:hAnsi="Arial" w:cs="Arial"/>
          <w:sz w:val="28"/>
          <w:szCs w:val="28"/>
        </w:rPr>
      </w:pPr>
      <w:r w:rsidRPr="00412E17">
        <w:rPr>
          <w:rFonts w:ascii="Arial" w:hAnsi="Arial" w:cs="Arial"/>
          <w:sz w:val="28"/>
          <w:szCs w:val="28"/>
        </w:rPr>
        <w:t>Thesis for the degree of</w:t>
      </w:r>
    </w:p>
    <w:p w14:paraId="515B1294" w14:textId="77777777" w:rsidR="006A6951" w:rsidRPr="00412E17" w:rsidRDefault="006A6951"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tl/>
        </w:rPr>
      </w:pPr>
      <w:r w:rsidRPr="00412E17">
        <w:rPr>
          <w:rFonts w:ascii="Arial" w:hAnsi="Arial" w:cs="Arial"/>
          <w:sz w:val="28"/>
          <w:szCs w:val="28"/>
        </w:rPr>
        <w:t>“Doctor of Philosophy”</w:t>
      </w:r>
    </w:p>
    <w:p w14:paraId="2DE499D9" w14:textId="77777777" w:rsidR="006A6951" w:rsidRPr="00412E17" w:rsidRDefault="006A6951"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Pr>
      </w:pPr>
    </w:p>
    <w:p w14:paraId="35EEEAC1" w14:textId="77777777" w:rsidR="006A6951" w:rsidRPr="00412E17" w:rsidRDefault="006A6951"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Pr>
      </w:pPr>
      <w:r w:rsidRPr="00412E17">
        <w:rPr>
          <w:rFonts w:ascii="Arial" w:hAnsi="Arial" w:cs="Arial"/>
          <w:sz w:val="28"/>
          <w:szCs w:val="28"/>
        </w:rPr>
        <w:t>By</w:t>
      </w:r>
    </w:p>
    <w:p w14:paraId="29B0CE8C" w14:textId="77777777" w:rsidR="006A6951" w:rsidRPr="00412E17" w:rsidRDefault="006A6951"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Pr>
      </w:pPr>
    </w:p>
    <w:p w14:paraId="7EF0A1EE" w14:textId="77777777" w:rsidR="006A6951" w:rsidRPr="00412E17" w:rsidRDefault="006A6951"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Pr>
      </w:pPr>
      <w:r w:rsidRPr="00412E17">
        <w:rPr>
          <w:rFonts w:ascii="Arial" w:hAnsi="Arial" w:cs="Arial"/>
          <w:sz w:val="28"/>
          <w:szCs w:val="28"/>
        </w:rPr>
        <w:t xml:space="preserve">Submitted to the Senate of the </w:t>
      </w:r>
      <w:smartTag w:uri="urn:schemas-microsoft-com:office:smarttags" w:element="PlaceName">
        <w:r w:rsidRPr="00412E17">
          <w:rPr>
            <w:rFonts w:ascii="Arial" w:hAnsi="Arial" w:cs="Arial"/>
            <w:sz w:val="28"/>
            <w:szCs w:val="28"/>
          </w:rPr>
          <w:t>Hebrew</w:t>
        </w:r>
      </w:smartTag>
      <w:r w:rsidRPr="00412E17">
        <w:rPr>
          <w:rFonts w:ascii="Arial" w:hAnsi="Arial" w:cs="Arial"/>
          <w:sz w:val="28"/>
          <w:szCs w:val="28"/>
        </w:rPr>
        <w:t xml:space="preserve"> </w:t>
      </w:r>
      <w:smartTag w:uri="urn:schemas-microsoft-com:office:smarttags" w:element="PlaceType">
        <w:r w:rsidRPr="00412E17">
          <w:rPr>
            <w:rFonts w:ascii="Arial" w:hAnsi="Arial" w:cs="Arial"/>
            <w:sz w:val="28"/>
            <w:szCs w:val="28"/>
          </w:rPr>
          <w:t>University</w:t>
        </w:r>
      </w:smartTag>
      <w:r w:rsidR="009E0D51" w:rsidRPr="00412E17">
        <w:rPr>
          <w:rFonts w:ascii="Arial" w:hAnsi="Arial" w:cs="Arial"/>
          <w:sz w:val="28"/>
          <w:szCs w:val="28"/>
        </w:rPr>
        <w:t xml:space="preserve"> of </w:t>
      </w:r>
      <w:smartTag w:uri="urn:schemas-microsoft-com:office:smarttags" w:element="City">
        <w:smartTag w:uri="urn:schemas-microsoft-com:office:smarttags" w:element="place">
          <w:r w:rsidR="009E0D51" w:rsidRPr="00412E17">
            <w:rPr>
              <w:rFonts w:ascii="Arial" w:hAnsi="Arial" w:cs="Arial"/>
              <w:sz w:val="28"/>
              <w:szCs w:val="28"/>
            </w:rPr>
            <w:t>Jerusalem</w:t>
          </w:r>
        </w:smartTag>
      </w:smartTag>
    </w:p>
    <w:p w14:paraId="708115D4" w14:textId="77777777" w:rsidR="006A6951" w:rsidRPr="00412E17" w:rsidRDefault="006A6951"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tl/>
        </w:rPr>
      </w:pPr>
      <w:r w:rsidRPr="00412E17">
        <w:rPr>
          <w:rFonts w:ascii="Arial" w:hAnsi="Arial" w:cs="Arial"/>
          <w:sz w:val="28"/>
          <w:szCs w:val="28"/>
        </w:rPr>
        <w:t>Month</w:t>
      </w:r>
      <w:r w:rsidR="00056C33" w:rsidRPr="00412E17">
        <w:rPr>
          <w:rFonts w:ascii="Arial" w:hAnsi="Arial" w:cs="Arial"/>
          <w:sz w:val="28"/>
          <w:szCs w:val="28"/>
        </w:rPr>
        <w:t>/</w:t>
      </w:r>
      <w:r w:rsidRPr="00412E17">
        <w:rPr>
          <w:rFonts w:ascii="Arial" w:hAnsi="Arial" w:cs="Arial"/>
          <w:sz w:val="28"/>
          <w:szCs w:val="28"/>
        </w:rPr>
        <w:t>Year</w:t>
      </w:r>
    </w:p>
    <w:p w14:paraId="232F5549" w14:textId="77777777" w:rsidR="00056C33" w:rsidRPr="00412E17" w:rsidRDefault="00056C33" w:rsidP="001C0DA4">
      <w:pPr>
        <w:jc w:val="right"/>
        <w:rPr>
          <w:rFonts w:ascii="Arial" w:hAnsi="Arial" w:cs="Arial"/>
          <w:sz w:val="28"/>
          <w:szCs w:val="28"/>
        </w:rPr>
      </w:pPr>
    </w:p>
    <w:p w14:paraId="69E7A151" w14:textId="0469951E" w:rsidR="00056C33" w:rsidRDefault="00056C33" w:rsidP="00DB1EA7">
      <w:pPr>
        <w:rPr>
          <w:rFonts w:ascii="Arial" w:hAnsi="Arial" w:cs="Arial"/>
          <w:sz w:val="28"/>
          <w:szCs w:val="28"/>
          <w:rtl/>
        </w:rPr>
      </w:pPr>
      <w:r w:rsidRPr="00412E17">
        <w:rPr>
          <w:rFonts w:ascii="Arial" w:hAnsi="Arial" w:cs="Arial"/>
          <w:sz w:val="28"/>
          <w:szCs w:val="28"/>
          <w:rtl/>
        </w:rPr>
        <w:t>2.  דף שער פנימי זהה לחלוטין.</w:t>
      </w:r>
    </w:p>
    <w:p w14:paraId="618A54DF" w14:textId="12E6D8F7" w:rsidR="00C52406" w:rsidRDefault="00C52406" w:rsidP="00DB1EA7">
      <w:pPr>
        <w:rPr>
          <w:rFonts w:ascii="Arial" w:hAnsi="Arial" w:cs="Arial"/>
          <w:sz w:val="28"/>
          <w:szCs w:val="28"/>
          <w:rtl/>
        </w:rPr>
      </w:pPr>
    </w:p>
    <w:p w14:paraId="3D1E2910" w14:textId="77777777" w:rsidR="00C52406" w:rsidRDefault="00C52406" w:rsidP="00DB1EA7">
      <w:pPr>
        <w:rPr>
          <w:rFonts w:ascii="Arial" w:hAnsi="Arial" w:cs="Arial"/>
          <w:sz w:val="28"/>
          <w:szCs w:val="28"/>
          <w:rtl/>
        </w:rPr>
      </w:pPr>
    </w:p>
    <w:p w14:paraId="47A52EBE" w14:textId="77777777" w:rsidR="00C52406" w:rsidRPr="00412E17" w:rsidRDefault="00C52406" w:rsidP="00DB1EA7">
      <w:pPr>
        <w:rPr>
          <w:rFonts w:ascii="Arial" w:hAnsi="Arial" w:cs="Arial"/>
          <w:sz w:val="28"/>
          <w:szCs w:val="28"/>
          <w:rtl/>
        </w:rPr>
      </w:pPr>
    </w:p>
    <w:p w14:paraId="76248B6C" w14:textId="77777777" w:rsidR="00056C33" w:rsidRPr="00412E17" w:rsidRDefault="00056C33" w:rsidP="00B0342A">
      <w:pPr>
        <w:rPr>
          <w:rFonts w:ascii="Arial" w:hAnsi="Arial" w:cs="Arial"/>
          <w:sz w:val="28"/>
          <w:szCs w:val="28"/>
        </w:rPr>
      </w:pPr>
      <w:r w:rsidRPr="00412E17">
        <w:rPr>
          <w:rFonts w:ascii="Arial" w:hAnsi="Arial" w:cs="Arial"/>
          <w:sz w:val="28"/>
          <w:szCs w:val="28"/>
          <w:rtl/>
        </w:rPr>
        <w:t xml:space="preserve">3.  </w:t>
      </w:r>
      <w:r w:rsidR="001C0DA4" w:rsidRPr="00412E17">
        <w:rPr>
          <w:rFonts w:ascii="Arial" w:hAnsi="Arial" w:cs="Arial"/>
          <w:sz w:val="28"/>
          <w:szCs w:val="28"/>
          <w:rtl/>
        </w:rPr>
        <w:t>ב</w:t>
      </w:r>
      <w:r w:rsidRPr="00412E17">
        <w:rPr>
          <w:rFonts w:ascii="Arial" w:hAnsi="Arial" w:cs="Arial"/>
          <w:sz w:val="28"/>
          <w:szCs w:val="28"/>
          <w:rtl/>
        </w:rPr>
        <w:t xml:space="preserve">דף </w:t>
      </w:r>
      <w:r w:rsidR="00B0342A">
        <w:rPr>
          <w:rFonts w:ascii="Arial" w:hAnsi="Arial" w:cs="Arial" w:hint="cs"/>
          <w:sz w:val="28"/>
          <w:szCs w:val="28"/>
          <w:rtl/>
        </w:rPr>
        <w:t>הבא אחרי ה</w:t>
      </w:r>
      <w:r w:rsidRPr="00412E17">
        <w:rPr>
          <w:rFonts w:ascii="Arial" w:hAnsi="Arial" w:cs="Arial"/>
          <w:sz w:val="28"/>
          <w:szCs w:val="28"/>
          <w:rtl/>
        </w:rPr>
        <w:t>שער הפנימי יש להזכיר את שם המדריך(ים) בנוסח זה:</w:t>
      </w:r>
    </w:p>
    <w:p w14:paraId="730596C2" w14:textId="77777777" w:rsidR="00056C33" w:rsidRPr="00B0342A" w:rsidRDefault="00056C33" w:rsidP="00DB1EA7">
      <w:pPr>
        <w:rPr>
          <w:rFonts w:ascii="Arial" w:hAnsi="Arial" w:cs="Arial"/>
          <w:sz w:val="28"/>
          <w:szCs w:val="28"/>
          <w:rtl/>
        </w:rPr>
      </w:pPr>
    </w:p>
    <w:p w14:paraId="3875794D" w14:textId="77777777" w:rsidR="00056C33" w:rsidRPr="00412E17" w:rsidRDefault="00056C33"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Pr>
      </w:pPr>
      <w:r w:rsidRPr="00412E17">
        <w:rPr>
          <w:rFonts w:ascii="Arial" w:hAnsi="Arial" w:cs="Arial"/>
          <w:sz w:val="28"/>
          <w:szCs w:val="28"/>
        </w:rPr>
        <w:t>This work was carried out under the supervision of:</w:t>
      </w:r>
    </w:p>
    <w:p w14:paraId="0DBB5D50" w14:textId="77777777" w:rsidR="004B015A" w:rsidRPr="00412E17" w:rsidRDefault="004B015A"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Pr>
      </w:pPr>
    </w:p>
    <w:p w14:paraId="67F76D79" w14:textId="77777777" w:rsidR="00056C33" w:rsidRPr="00412E17" w:rsidRDefault="00056C33" w:rsidP="001C0DA4">
      <w:pPr>
        <w:pBdr>
          <w:top w:val="single" w:sz="4" w:space="1" w:color="auto"/>
          <w:left w:val="single" w:sz="4" w:space="4" w:color="auto"/>
          <w:bottom w:val="single" w:sz="4" w:space="1" w:color="auto"/>
          <w:right w:val="single" w:sz="4" w:space="4" w:color="auto"/>
        </w:pBdr>
        <w:jc w:val="right"/>
        <w:rPr>
          <w:rFonts w:ascii="Arial" w:hAnsi="Arial" w:cs="Arial"/>
          <w:sz w:val="28"/>
          <w:szCs w:val="28"/>
        </w:rPr>
      </w:pPr>
      <w:r w:rsidRPr="00412E17">
        <w:rPr>
          <w:rFonts w:ascii="Arial" w:hAnsi="Arial" w:cs="Arial"/>
          <w:sz w:val="28"/>
          <w:szCs w:val="28"/>
        </w:rPr>
        <w:t>Name/Names</w:t>
      </w:r>
    </w:p>
    <w:p w14:paraId="46B5FAA6" w14:textId="122FDBDB" w:rsidR="002D45AA" w:rsidRDefault="002D45AA" w:rsidP="00DB1EA7">
      <w:pPr>
        <w:rPr>
          <w:rFonts w:ascii="Arial" w:hAnsi="Arial" w:cs="Arial"/>
          <w:sz w:val="28"/>
          <w:szCs w:val="28"/>
          <w:rtl/>
        </w:rPr>
      </w:pPr>
    </w:p>
    <w:p w14:paraId="51121C6D" w14:textId="77777777" w:rsidR="007D4083" w:rsidRPr="00412E17" w:rsidRDefault="007D4083" w:rsidP="00DB1EA7">
      <w:pPr>
        <w:rPr>
          <w:rFonts w:ascii="Arial" w:hAnsi="Arial" w:cs="Arial"/>
          <w:sz w:val="28"/>
          <w:szCs w:val="28"/>
        </w:rPr>
      </w:pPr>
    </w:p>
    <w:p w14:paraId="4E5D9BF4" w14:textId="77777777" w:rsidR="00711CAE" w:rsidRDefault="00056C33" w:rsidP="005C2EAB">
      <w:pPr>
        <w:ind w:left="720" w:hanging="720"/>
        <w:rPr>
          <w:rFonts w:ascii="Arial" w:hAnsi="Arial" w:cs="Arial"/>
          <w:sz w:val="28"/>
          <w:szCs w:val="28"/>
          <w:rtl/>
        </w:rPr>
      </w:pPr>
      <w:r w:rsidRPr="00412E17">
        <w:rPr>
          <w:rFonts w:ascii="Arial" w:hAnsi="Arial" w:cs="Arial"/>
          <w:sz w:val="28"/>
          <w:szCs w:val="28"/>
          <w:rtl/>
        </w:rPr>
        <w:lastRenderedPageBreak/>
        <w:t xml:space="preserve">4.  </w:t>
      </w:r>
      <w:r w:rsidRPr="00412E17">
        <w:rPr>
          <w:rFonts w:ascii="Arial" w:hAnsi="Arial" w:cs="Arial"/>
          <w:sz w:val="28"/>
          <w:szCs w:val="28"/>
        </w:rPr>
        <w:t>Abstract</w:t>
      </w:r>
      <w:r w:rsidR="0064339B">
        <w:rPr>
          <w:rFonts w:ascii="Arial" w:hAnsi="Arial" w:cs="Arial" w:hint="cs"/>
          <w:sz w:val="28"/>
          <w:szCs w:val="28"/>
          <w:rtl/>
        </w:rPr>
        <w:t>.</w:t>
      </w:r>
    </w:p>
    <w:p w14:paraId="7834BDD3" w14:textId="77777777" w:rsidR="00E25130" w:rsidRDefault="00E25130" w:rsidP="005C2EAB">
      <w:pPr>
        <w:ind w:left="720" w:hanging="720"/>
        <w:rPr>
          <w:rFonts w:ascii="Arial" w:hAnsi="Arial" w:cs="Arial"/>
          <w:sz w:val="28"/>
          <w:szCs w:val="28"/>
          <w:rtl/>
        </w:rPr>
      </w:pPr>
    </w:p>
    <w:p w14:paraId="1A632DDB" w14:textId="77777777" w:rsidR="00E25130" w:rsidRPr="001E5C2A" w:rsidRDefault="00E25130" w:rsidP="005C2EAB">
      <w:pPr>
        <w:ind w:left="720" w:hanging="720"/>
        <w:rPr>
          <w:rFonts w:ascii="Arial" w:hAnsi="Arial" w:cs="Arial"/>
          <w:sz w:val="28"/>
          <w:szCs w:val="28"/>
          <w:rtl/>
        </w:rPr>
      </w:pPr>
      <w:r w:rsidRPr="001E5C2A">
        <w:rPr>
          <w:rFonts w:ascii="Arial" w:hAnsi="Arial" w:cs="Arial" w:hint="cs"/>
          <w:sz w:val="28"/>
          <w:szCs w:val="28"/>
          <w:rtl/>
        </w:rPr>
        <w:t xml:space="preserve">      </w:t>
      </w:r>
      <w:r w:rsidRPr="001E5C2A">
        <w:rPr>
          <w:rFonts w:ascii="Arial" w:hAnsi="Arial" w:cs="Arial"/>
          <w:sz w:val="28"/>
          <w:szCs w:val="28"/>
          <w:rtl/>
        </w:rPr>
        <w:t>הסידור של סעיפים 1, 2, 3, 4  יתקיים באופן זהה בצד ה</w:t>
      </w:r>
      <w:r w:rsidRPr="001E5C2A">
        <w:rPr>
          <w:rFonts w:ascii="Arial" w:hAnsi="Arial" w:cs="Arial" w:hint="cs"/>
          <w:sz w:val="28"/>
          <w:szCs w:val="28"/>
          <w:rtl/>
        </w:rPr>
        <w:t>עברי</w:t>
      </w:r>
      <w:r w:rsidRPr="001E5C2A">
        <w:rPr>
          <w:rFonts w:ascii="Arial" w:hAnsi="Arial" w:cs="Arial"/>
          <w:sz w:val="28"/>
          <w:szCs w:val="28"/>
          <w:rtl/>
        </w:rPr>
        <w:t xml:space="preserve"> של העבודה.</w:t>
      </w:r>
    </w:p>
    <w:p w14:paraId="69E2FB1B" w14:textId="77777777" w:rsidR="00E25130" w:rsidRPr="001E5C2A" w:rsidRDefault="00E25130" w:rsidP="005C2EAB">
      <w:pPr>
        <w:ind w:left="720" w:hanging="720"/>
        <w:rPr>
          <w:rFonts w:ascii="Arial" w:hAnsi="Arial" w:cs="Arial"/>
          <w:sz w:val="28"/>
          <w:szCs w:val="28"/>
          <w:rtl/>
        </w:rPr>
      </w:pPr>
    </w:p>
    <w:p w14:paraId="43C81EC3" w14:textId="77777777" w:rsidR="00412E17" w:rsidRDefault="00711CAE" w:rsidP="00F75C9B">
      <w:pPr>
        <w:ind w:left="720" w:hanging="720"/>
        <w:rPr>
          <w:rFonts w:ascii="Arial" w:hAnsi="Arial" w:cs="Arial"/>
          <w:sz w:val="28"/>
          <w:szCs w:val="28"/>
          <w:rtl/>
        </w:rPr>
      </w:pPr>
      <w:r>
        <w:rPr>
          <w:rFonts w:ascii="Arial" w:hAnsi="Arial" w:cs="Arial" w:hint="cs"/>
          <w:sz w:val="28"/>
          <w:szCs w:val="28"/>
          <w:rtl/>
        </w:rPr>
        <w:t xml:space="preserve">5. </w:t>
      </w:r>
      <w:r>
        <w:rPr>
          <w:rFonts w:ascii="Arial" w:hAnsi="Arial" w:cs="Arial"/>
          <w:sz w:val="28"/>
          <w:szCs w:val="28"/>
        </w:rPr>
        <w:t xml:space="preserve">A </w:t>
      </w:r>
      <w:r>
        <w:rPr>
          <w:rFonts w:ascii="Arial" w:hAnsi="Arial" w:cs="Arial" w:hint="cs"/>
          <w:sz w:val="28"/>
          <w:szCs w:val="28"/>
        </w:rPr>
        <w:t>L</w:t>
      </w:r>
      <w:r>
        <w:rPr>
          <w:rFonts w:ascii="Arial" w:hAnsi="Arial" w:cs="Arial"/>
          <w:sz w:val="28"/>
          <w:szCs w:val="28"/>
        </w:rPr>
        <w:t>etter of Contribution</w:t>
      </w:r>
      <w:r w:rsidR="005C2EAB" w:rsidRPr="00412E17">
        <w:rPr>
          <w:rFonts w:ascii="Arial" w:hAnsi="Arial" w:cs="Arial"/>
          <w:sz w:val="28"/>
          <w:szCs w:val="28"/>
          <w:rtl/>
        </w:rPr>
        <w:t xml:space="preserve"> </w:t>
      </w:r>
      <w:r>
        <w:rPr>
          <w:rFonts w:ascii="Arial" w:hAnsi="Arial" w:cs="Arial"/>
          <w:sz w:val="28"/>
          <w:szCs w:val="28"/>
          <w:rtl/>
        </w:rPr>
        <w:t>–</w:t>
      </w:r>
      <w:r>
        <w:rPr>
          <w:rFonts w:ascii="Arial" w:hAnsi="Arial" w:cs="Arial" w:hint="cs"/>
          <w:sz w:val="28"/>
          <w:szCs w:val="28"/>
          <w:rtl/>
        </w:rPr>
        <w:t xml:space="preserve"> ראו הסבר במסגרת רשימת המסמכים לעיל</w:t>
      </w:r>
      <w:r w:rsidR="00B0342A">
        <w:rPr>
          <w:rFonts w:ascii="Arial" w:hAnsi="Arial" w:cs="Arial" w:hint="cs"/>
          <w:sz w:val="28"/>
          <w:szCs w:val="28"/>
          <w:rtl/>
        </w:rPr>
        <w:t>, עמ' 3</w:t>
      </w:r>
      <w:r>
        <w:rPr>
          <w:rFonts w:ascii="Arial" w:hAnsi="Arial" w:cs="Arial" w:hint="cs"/>
          <w:sz w:val="28"/>
          <w:szCs w:val="28"/>
          <w:rtl/>
        </w:rPr>
        <w:t>.</w:t>
      </w:r>
    </w:p>
    <w:p w14:paraId="6F510484" w14:textId="77777777" w:rsidR="0064339B" w:rsidRDefault="0064339B" w:rsidP="00F75C9B">
      <w:pPr>
        <w:ind w:left="720" w:hanging="720"/>
        <w:rPr>
          <w:rFonts w:ascii="Arial" w:hAnsi="Arial" w:cs="Arial"/>
          <w:sz w:val="28"/>
          <w:szCs w:val="28"/>
          <w:rtl/>
        </w:rPr>
      </w:pPr>
    </w:p>
    <w:p w14:paraId="12272874" w14:textId="36E4AFCD" w:rsidR="00AC46DE" w:rsidRDefault="00711CAE" w:rsidP="0064339B">
      <w:pPr>
        <w:ind w:left="720" w:hanging="720"/>
        <w:rPr>
          <w:rFonts w:ascii="Arial" w:hAnsi="Arial" w:cs="Arial"/>
          <w:sz w:val="28"/>
          <w:szCs w:val="28"/>
        </w:rPr>
      </w:pPr>
      <w:r>
        <w:rPr>
          <w:rFonts w:ascii="Arial" w:hAnsi="Arial" w:cs="Arial" w:hint="cs"/>
          <w:sz w:val="28"/>
          <w:szCs w:val="28"/>
          <w:rtl/>
        </w:rPr>
        <w:t>6</w:t>
      </w:r>
      <w:r w:rsidR="00412E17">
        <w:rPr>
          <w:rFonts w:ascii="Arial" w:hAnsi="Arial" w:cs="Arial" w:hint="cs"/>
          <w:sz w:val="28"/>
          <w:szCs w:val="28"/>
          <w:rtl/>
        </w:rPr>
        <w:t xml:space="preserve">. </w:t>
      </w:r>
      <w:r w:rsidR="005C2EAB" w:rsidRPr="00412E17">
        <w:rPr>
          <w:rFonts w:ascii="Arial" w:hAnsi="Arial" w:cs="Arial"/>
          <w:sz w:val="28"/>
          <w:szCs w:val="28"/>
          <w:rtl/>
        </w:rPr>
        <w:t xml:space="preserve"> </w:t>
      </w:r>
      <w:proofErr w:type="gramStart"/>
      <w:r w:rsidR="00056C33" w:rsidRPr="00412E17">
        <w:rPr>
          <w:rFonts w:ascii="Arial" w:hAnsi="Arial" w:cs="Arial"/>
          <w:sz w:val="28"/>
          <w:szCs w:val="28"/>
        </w:rPr>
        <w:t>Contents</w:t>
      </w:r>
      <w:r w:rsidR="00937A67" w:rsidRPr="00412E17">
        <w:rPr>
          <w:rFonts w:ascii="Arial" w:hAnsi="Arial" w:cs="Arial"/>
          <w:sz w:val="28"/>
          <w:szCs w:val="28"/>
          <w:rtl/>
        </w:rPr>
        <w:t xml:space="preserve">  -</w:t>
      </w:r>
      <w:proofErr w:type="gramEnd"/>
      <w:r w:rsidR="00937A67" w:rsidRPr="00412E17">
        <w:rPr>
          <w:rFonts w:ascii="Arial" w:hAnsi="Arial" w:cs="Arial"/>
          <w:sz w:val="28"/>
          <w:szCs w:val="28"/>
          <w:rtl/>
        </w:rPr>
        <w:t xml:space="preserve"> </w:t>
      </w:r>
      <w:r w:rsidR="00E25130">
        <w:rPr>
          <w:rFonts w:ascii="Arial" w:hAnsi="Arial" w:cs="Arial" w:hint="cs"/>
          <w:sz w:val="28"/>
          <w:szCs w:val="28"/>
          <w:rtl/>
        </w:rPr>
        <w:t xml:space="preserve">בשפת החיבור. </w:t>
      </w:r>
    </w:p>
    <w:p w14:paraId="7E3921C9" w14:textId="6999D6F2" w:rsidR="00421EAE" w:rsidRDefault="00421EAE" w:rsidP="0064339B">
      <w:pPr>
        <w:ind w:left="720" w:hanging="720"/>
        <w:rPr>
          <w:rFonts w:ascii="Arial" w:hAnsi="Arial" w:cs="Arial"/>
          <w:sz w:val="28"/>
          <w:szCs w:val="28"/>
        </w:rPr>
      </w:pPr>
    </w:p>
    <w:p w14:paraId="4DD7DFB9" w14:textId="77777777" w:rsidR="00421EAE" w:rsidRPr="00421EAE" w:rsidRDefault="00421EAE" w:rsidP="0064339B">
      <w:pPr>
        <w:ind w:left="720" w:hanging="720"/>
        <w:rPr>
          <w:rFonts w:ascii="Arial" w:hAnsi="Arial" w:cs="Arial"/>
          <w:b/>
          <w:bCs/>
          <w:sz w:val="28"/>
          <w:szCs w:val="28"/>
          <w:u w:val="single"/>
          <w:rtl/>
        </w:rPr>
      </w:pPr>
    </w:p>
    <w:p w14:paraId="03479E38" w14:textId="77777777" w:rsidR="0064339B" w:rsidRPr="00412E17" w:rsidRDefault="0064339B" w:rsidP="001E5C2A">
      <w:pPr>
        <w:rPr>
          <w:rFonts w:ascii="Arial" w:hAnsi="Arial" w:cs="Arial"/>
          <w:b/>
          <w:bCs/>
          <w:sz w:val="28"/>
          <w:szCs w:val="28"/>
          <w:u w:val="single"/>
          <w:rtl/>
        </w:rPr>
      </w:pPr>
    </w:p>
    <w:p w14:paraId="6D8D8709" w14:textId="77777777" w:rsidR="001C4B0C" w:rsidRPr="00412E17" w:rsidRDefault="001C4B0C" w:rsidP="00DB1EA7">
      <w:pPr>
        <w:rPr>
          <w:rFonts w:ascii="Arial" w:hAnsi="Arial" w:cs="Arial"/>
          <w:b/>
          <w:bCs/>
          <w:sz w:val="28"/>
          <w:szCs w:val="28"/>
          <w:u w:val="single"/>
          <w:rtl/>
        </w:rPr>
      </w:pPr>
      <w:r w:rsidRPr="00412E17">
        <w:rPr>
          <w:rFonts w:ascii="Arial" w:hAnsi="Arial" w:cs="Arial"/>
          <w:b/>
          <w:bCs/>
          <w:sz w:val="28"/>
          <w:szCs w:val="28"/>
          <w:u w:val="single"/>
          <w:rtl/>
        </w:rPr>
        <w:t>שפת החיבור</w:t>
      </w:r>
      <w:r w:rsidR="00564AB0" w:rsidRPr="00412E17">
        <w:rPr>
          <w:rFonts w:ascii="Arial" w:hAnsi="Arial" w:cs="Arial"/>
          <w:b/>
          <w:bCs/>
          <w:sz w:val="28"/>
          <w:szCs w:val="28"/>
          <w:u w:val="single"/>
          <w:rtl/>
        </w:rPr>
        <w:t xml:space="preserve"> (מתוך תקנון תלמידי מחקר)</w:t>
      </w:r>
    </w:p>
    <w:p w14:paraId="6982430E" w14:textId="77777777" w:rsidR="002F5538" w:rsidRPr="00412E17" w:rsidRDefault="002F5538" w:rsidP="002F5538">
      <w:pPr>
        <w:numPr>
          <w:ilvl w:val="2"/>
          <w:numId w:val="10"/>
        </w:numPr>
        <w:ind w:right="400"/>
        <w:rPr>
          <w:rFonts w:ascii="Arial" w:hAnsi="Arial" w:cs="Arial"/>
          <w:color w:val="000000"/>
          <w:sz w:val="28"/>
          <w:szCs w:val="28"/>
        </w:rPr>
      </w:pPr>
      <w:r w:rsidRPr="00412E17">
        <w:rPr>
          <w:rFonts w:ascii="Arial" w:hAnsi="Arial" w:cs="Arial"/>
          <w:color w:val="000000"/>
          <w:sz w:val="28"/>
          <w:szCs w:val="28"/>
          <w:rtl/>
        </w:rPr>
        <w:t>עבודת הדוקטור תוגש בעברית או באנגלית.</w:t>
      </w:r>
    </w:p>
    <w:p w14:paraId="45535850" w14:textId="77777777" w:rsidR="002F5538" w:rsidRPr="00412E17" w:rsidRDefault="002F5538" w:rsidP="002F5538">
      <w:pPr>
        <w:numPr>
          <w:ilvl w:val="2"/>
          <w:numId w:val="10"/>
        </w:numPr>
        <w:ind w:right="400"/>
        <w:rPr>
          <w:rFonts w:ascii="Arial" w:hAnsi="Arial" w:cs="Arial"/>
          <w:color w:val="000000"/>
          <w:sz w:val="28"/>
          <w:szCs w:val="28"/>
        </w:rPr>
      </w:pPr>
      <w:r w:rsidRPr="00412E17">
        <w:rPr>
          <w:rFonts w:ascii="Arial" w:hAnsi="Arial" w:cs="Arial"/>
          <w:color w:val="000000"/>
          <w:sz w:val="28"/>
          <w:szCs w:val="28"/>
          <w:rtl/>
        </w:rPr>
        <w:t>עבודת דוקטור תוגש בשפה אחרת לאחר אישור הרשות במקרים הבאים:</w:t>
      </w:r>
    </w:p>
    <w:p w14:paraId="296FC1F1" w14:textId="77777777" w:rsidR="002F5538" w:rsidRPr="00412E17" w:rsidRDefault="002F5538" w:rsidP="00412E17">
      <w:pPr>
        <w:numPr>
          <w:ilvl w:val="0"/>
          <w:numId w:val="14"/>
        </w:numPr>
        <w:ind w:right="400"/>
        <w:rPr>
          <w:rFonts w:ascii="Arial" w:hAnsi="Arial" w:cs="Arial"/>
          <w:sz w:val="28"/>
          <w:szCs w:val="28"/>
          <w:rtl/>
        </w:rPr>
      </w:pPr>
      <w:r w:rsidRPr="00412E17">
        <w:rPr>
          <w:rFonts w:ascii="Arial" w:hAnsi="Arial" w:cs="Arial"/>
          <w:sz w:val="28"/>
          <w:szCs w:val="28"/>
          <w:rtl/>
        </w:rPr>
        <w:t>הוועדה המלווה קבעה כי לאור חומר העבודה ונושאה עדיף לכתוב אותה בשפה הנדרשת.</w:t>
      </w:r>
    </w:p>
    <w:p w14:paraId="3F6FFBF7" w14:textId="77777777" w:rsidR="002F5538" w:rsidRPr="00412E17" w:rsidRDefault="005C2EAB" w:rsidP="00412E17">
      <w:pPr>
        <w:numPr>
          <w:ilvl w:val="0"/>
          <w:numId w:val="14"/>
        </w:numPr>
        <w:ind w:right="400"/>
        <w:rPr>
          <w:rFonts w:ascii="Arial" w:hAnsi="Arial" w:cs="Arial"/>
          <w:sz w:val="28"/>
          <w:szCs w:val="28"/>
          <w:rtl/>
        </w:rPr>
      </w:pPr>
      <w:r w:rsidRPr="00412E17">
        <w:rPr>
          <w:rFonts w:ascii="Arial" w:hAnsi="Arial" w:cs="Arial"/>
          <w:sz w:val="28"/>
          <w:szCs w:val="28"/>
          <w:rtl/>
        </w:rPr>
        <w:t>א</w:t>
      </w:r>
      <w:r w:rsidR="002F5538" w:rsidRPr="00412E17">
        <w:rPr>
          <w:rFonts w:ascii="Arial" w:hAnsi="Arial" w:cs="Arial"/>
          <w:sz w:val="28"/>
          <w:szCs w:val="28"/>
          <w:rtl/>
        </w:rPr>
        <w:t>י-אפשר להרכיב ועדת שופטים מומחים בנושא, שכולם קוראים עברית או אנגלית.</w:t>
      </w:r>
    </w:p>
    <w:p w14:paraId="4621FC29" w14:textId="77777777" w:rsidR="002F5538" w:rsidRPr="00412E17" w:rsidRDefault="002F5538" w:rsidP="002F5538">
      <w:pPr>
        <w:numPr>
          <w:ilvl w:val="2"/>
          <w:numId w:val="10"/>
        </w:numPr>
        <w:ind w:right="400"/>
        <w:rPr>
          <w:rFonts w:ascii="Arial" w:hAnsi="Arial" w:cs="Arial"/>
          <w:color w:val="000000"/>
          <w:sz w:val="28"/>
          <w:szCs w:val="28"/>
          <w:rtl/>
        </w:rPr>
      </w:pPr>
      <w:r w:rsidRPr="00412E17">
        <w:rPr>
          <w:rFonts w:ascii="Arial" w:hAnsi="Arial" w:cs="Arial"/>
          <w:color w:val="000000"/>
          <w:sz w:val="28"/>
          <w:szCs w:val="28"/>
          <w:rtl/>
        </w:rPr>
        <w:t>תחום או חוג יכול לקבוע כי עבודות דוקטור במסגרתו יוגשו בעברית.</w:t>
      </w:r>
    </w:p>
    <w:p w14:paraId="20D38B09" w14:textId="77777777" w:rsidR="00645C73" w:rsidRDefault="00645C73" w:rsidP="002F5538">
      <w:pPr>
        <w:ind w:left="720" w:right="400"/>
        <w:rPr>
          <w:rFonts w:ascii="Arial" w:hAnsi="Arial" w:cs="Arial"/>
          <w:color w:val="000000"/>
          <w:sz w:val="28"/>
          <w:szCs w:val="28"/>
          <w:rtl/>
        </w:rPr>
      </w:pPr>
    </w:p>
    <w:p w14:paraId="6E899F73" w14:textId="77777777" w:rsidR="008E3F63" w:rsidRDefault="008E3F63" w:rsidP="002F5538">
      <w:pPr>
        <w:ind w:left="720" w:right="400"/>
        <w:rPr>
          <w:rFonts w:ascii="Arial" w:hAnsi="Arial" w:cs="Arial"/>
          <w:color w:val="000000"/>
          <w:sz w:val="28"/>
          <w:szCs w:val="28"/>
          <w:rtl/>
        </w:rPr>
      </w:pPr>
    </w:p>
    <w:p w14:paraId="30B6EE0C" w14:textId="77777777" w:rsidR="008E3F63" w:rsidRPr="00412E17" w:rsidRDefault="008E3F63" w:rsidP="002F5538">
      <w:pPr>
        <w:ind w:left="720" w:right="400"/>
        <w:rPr>
          <w:rFonts w:ascii="Arial" w:hAnsi="Arial" w:cs="Arial"/>
          <w:color w:val="000000"/>
          <w:sz w:val="28"/>
          <w:szCs w:val="28"/>
        </w:rPr>
      </w:pPr>
    </w:p>
    <w:p w14:paraId="74D71228" w14:textId="77777777" w:rsidR="001C4B0C" w:rsidRPr="00412E17" w:rsidRDefault="005A4793" w:rsidP="00DB1EA7">
      <w:pPr>
        <w:pStyle w:val="Title"/>
        <w:jc w:val="left"/>
        <w:rPr>
          <w:rFonts w:ascii="Arial" w:hAnsi="Arial" w:cs="Arial"/>
          <w:sz w:val="28"/>
          <w:szCs w:val="28"/>
          <w:rtl/>
        </w:rPr>
      </w:pPr>
      <w:r w:rsidRPr="00412E17">
        <w:rPr>
          <w:rFonts w:ascii="Arial" w:hAnsi="Arial" w:cs="Arial"/>
          <w:sz w:val="28"/>
          <w:szCs w:val="28"/>
          <w:rtl/>
        </w:rPr>
        <w:t xml:space="preserve">הנחיות למבנה חיבור עבודת </w:t>
      </w:r>
      <w:r w:rsidR="001C4B0C" w:rsidRPr="00412E17">
        <w:rPr>
          <w:rFonts w:ascii="Arial" w:hAnsi="Arial" w:cs="Arial"/>
          <w:sz w:val="28"/>
          <w:szCs w:val="28"/>
          <w:rtl/>
        </w:rPr>
        <w:t>דוקטור</w:t>
      </w:r>
      <w:r w:rsidRPr="00412E17">
        <w:rPr>
          <w:rFonts w:ascii="Arial" w:hAnsi="Arial" w:cs="Arial"/>
          <w:sz w:val="28"/>
          <w:szCs w:val="28"/>
          <w:rtl/>
        </w:rPr>
        <w:t xml:space="preserve"> </w:t>
      </w:r>
      <w:r w:rsidR="002F5538" w:rsidRPr="00412E17">
        <w:rPr>
          <w:rFonts w:ascii="Arial" w:hAnsi="Arial" w:cs="Arial"/>
          <w:sz w:val="28"/>
          <w:szCs w:val="28"/>
          <w:rtl/>
        </w:rPr>
        <w:t>במתכונת של מונוגרפיה</w:t>
      </w:r>
    </w:p>
    <w:p w14:paraId="79E07387" w14:textId="77777777" w:rsidR="001C4B0C" w:rsidRPr="00412E17" w:rsidRDefault="001C4B0C" w:rsidP="00DB1EA7">
      <w:pPr>
        <w:rPr>
          <w:rFonts w:ascii="Arial" w:hAnsi="Arial" w:cs="Arial"/>
          <w:sz w:val="28"/>
          <w:szCs w:val="28"/>
          <w:rtl/>
        </w:rPr>
      </w:pPr>
    </w:p>
    <w:p w14:paraId="32BCEA92" w14:textId="77777777" w:rsidR="005C2EAB" w:rsidRPr="008E1BB3" w:rsidRDefault="001C4B0C" w:rsidP="00412E17">
      <w:pPr>
        <w:numPr>
          <w:ilvl w:val="0"/>
          <w:numId w:val="1"/>
        </w:numPr>
        <w:ind w:right="0"/>
        <w:rPr>
          <w:rFonts w:ascii="Arial" w:hAnsi="Arial" w:cs="Arial"/>
          <w:sz w:val="28"/>
          <w:szCs w:val="28"/>
          <w:rtl/>
        </w:rPr>
      </w:pPr>
      <w:r w:rsidRPr="008E1BB3">
        <w:rPr>
          <w:rFonts w:ascii="Arial" w:hAnsi="Arial" w:cs="Arial"/>
          <w:b/>
          <w:bCs/>
          <w:sz w:val="28"/>
          <w:szCs w:val="28"/>
          <w:rtl/>
        </w:rPr>
        <w:t>ת</w:t>
      </w:r>
      <w:r w:rsidR="00412E17" w:rsidRPr="008E1BB3">
        <w:rPr>
          <w:rFonts w:ascii="Arial" w:hAnsi="Arial" w:cs="Arial" w:hint="cs"/>
          <w:b/>
          <w:bCs/>
          <w:sz w:val="28"/>
          <w:szCs w:val="28"/>
          <w:rtl/>
        </w:rPr>
        <w:t>קציר</w:t>
      </w:r>
      <w:r w:rsidRPr="008E1BB3">
        <w:rPr>
          <w:rFonts w:ascii="Arial" w:hAnsi="Arial" w:cs="Arial"/>
          <w:b/>
          <w:bCs/>
          <w:sz w:val="28"/>
          <w:szCs w:val="28"/>
          <w:rtl/>
        </w:rPr>
        <w:t xml:space="preserve"> </w:t>
      </w:r>
      <w:r w:rsidRPr="008E1BB3">
        <w:rPr>
          <w:rFonts w:ascii="Arial" w:hAnsi="Arial" w:cs="Arial"/>
          <w:b/>
          <w:bCs/>
          <w:sz w:val="28"/>
          <w:szCs w:val="28"/>
        </w:rPr>
        <w:t xml:space="preserve">(Abstract) </w:t>
      </w:r>
      <w:r w:rsidRPr="008E1BB3">
        <w:rPr>
          <w:rFonts w:ascii="Arial" w:hAnsi="Arial" w:cs="Arial"/>
          <w:b/>
          <w:bCs/>
          <w:sz w:val="28"/>
          <w:szCs w:val="28"/>
          <w:rtl/>
        </w:rPr>
        <w:t>-</w:t>
      </w:r>
      <w:r w:rsidRPr="008E1BB3">
        <w:rPr>
          <w:rFonts w:ascii="Arial" w:hAnsi="Arial" w:cs="Arial"/>
          <w:sz w:val="28"/>
          <w:szCs w:val="28"/>
          <w:rtl/>
        </w:rPr>
        <w:t xml:space="preserve"> הת</w:t>
      </w:r>
      <w:r w:rsidR="00412E17" w:rsidRPr="008E1BB3">
        <w:rPr>
          <w:rFonts w:ascii="Arial" w:hAnsi="Arial" w:cs="Arial" w:hint="cs"/>
          <w:sz w:val="28"/>
          <w:szCs w:val="28"/>
          <w:rtl/>
        </w:rPr>
        <w:t>קצירים</w:t>
      </w:r>
      <w:r w:rsidRPr="008E1BB3">
        <w:rPr>
          <w:rFonts w:ascii="Arial" w:hAnsi="Arial" w:cs="Arial"/>
          <w:sz w:val="28"/>
          <w:szCs w:val="28"/>
          <w:rtl/>
        </w:rPr>
        <w:t xml:space="preserve"> יופיעו בתחילת העבודה</w:t>
      </w:r>
      <w:r w:rsidR="001331F7" w:rsidRPr="008E1BB3">
        <w:rPr>
          <w:rFonts w:ascii="Arial" w:hAnsi="Arial" w:cs="Arial"/>
          <w:sz w:val="28"/>
          <w:szCs w:val="28"/>
          <w:rtl/>
        </w:rPr>
        <w:t>,</w:t>
      </w:r>
      <w:r w:rsidRPr="008E1BB3">
        <w:rPr>
          <w:rFonts w:ascii="Arial" w:hAnsi="Arial" w:cs="Arial"/>
          <w:sz w:val="28"/>
          <w:szCs w:val="28"/>
          <w:rtl/>
        </w:rPr>
        <w:t xml:space="preserve"> </w:t>
      </w:r>
      <w:r w:rsidRPr="008E1BB3">
        <w:rPr>
          <w:rFonts w:ascii="Arial" w:hAnsi="Arial" w:cs="Arial"/>
          <w:b/>
          <w:bCs/>
          <w:sz w:val="28"/>
          <w:szCs w:val="28"/>
          <w:u w:val="single"/>
          <w:rtl/>
        </w:rPr>
        <w:t>לפני</w:t>
      </w:r>
      <w:r w:rsidRPr="008E1BB3">
        <w:rPr>
          <w:rFonts w:ascii="Arial" w:hAnsi="Arial" w:cs="Arial"/>
          <w:sz w:val="28"/>
          <w:szCs w:val="28"/>
          <w:rtl/>
        </w:rPr>
        <w:t xml:space="preserve"> תוכן העניינים</w:t>
      </w:r>
      <w:r w:rsidR="001331F7" w:rsidRPr="008E1BB3">
        <w:rPr>
          <w:rFonts w:ascii="Arial" w:hAnsi="Arial" w:cs="Arial"/>
          <w:sz w:val="28"/>
          <w:szCs w:val="28"/>
          <w:rtl/>
        </w:rPr>
        <w:t xml:space="preserve"> (בעברית ובאנגלית).  </w:t>
      </w:r>
      <w:r w:rsidRPr="008E1BB3">
        <w:rPr>
          <w:rFonts w:ascii="Arial" w:hAnsi="Arial" w:cs="Arial"/>
          <w:sz w:val="28"/>
          <w:szCs w:val="28"/>
          <w:rtl/>
        </w:rPr>
        <w:t>ת</w:t>
      </w:r>
      <w:r w:rsidR="00412E17" w:rsidRPr="008E1BB3">
        <w:rPr>
          <w:rFonts w:ascii="Arial" w:hAnsi="Arial" w:cs="Arial" w:hint="cs"/>
          <w:sz w:val="28"/>
          <w:szCs w:val="28"/>
          <w:rtl/>
        </w:rPr>
        <w:t>קציר</w:t>
      </w:r>
      <w:r w:rsidRPr="008E1BB3">
        <w:rPr>
          <w:rFonts w:ascii="Arial" w:hAnsi="Arial" w:cs="Arial"/>
          <w:sz w:val="28"/>
          <w:szCs w:val="28"/>
          <w:rtl/>
        </w:rPr>
        <w:t xml:space="preserve"> </w:t>
      </w:r>
      <w:r w:rsidR="00DF6AA2" w:rsidRPr="008E1BB3">
        <w:rPr>
          <w:rFonts w:ascii="Arial" w:hAnsi="Arial" w:cs="Arial"/>
          <w:sz w:val="28"/>
          <w:szCs w:val="28"/>
          <w:rtl/>
        </w:rPr>
        <w:t xml:space="preserve">בעברית </w:t>
      </w:r>
      <w:r w:rsidR="00412E17" w:rsidRPr="008E1BB3">
        <w:rPr>
          <w:rFonts w:ascii="Arial" w:hAnsi="Arial" w:cs="Arial" w:hint="cs"/>
          <w:sz w:val="28"/>
          <w:szCs w:val="28"/>
          <w:rtl/>
        </w:rPr>
        <w:t>י</w:t>
      </w:r>
      <w:r w:rsidR="00DF6AA2" w:rsidRPr="008E1BB3">
        <w:rPr>
          <w:rFonts w:ascii="Arial" w:hAnsi="Arial" w:cs="Arial"/>
          <w:sz w:val="28"/>
          <w:szCs w:val="28"/>
          <w:rtl/>
        </w:rPr>
        <w:t>ופיע</w:t>
      </w:r>
      <w:r w:rsidR="001331F7" w:rsidRPr="008E1BB3">
        <w:rPr>
          <w:rFonts w:ascii="Arial" w:hAnsi="Arial" w:cs="Arial"/>
          <w:sz w:val="28"/>
          <w:szCs w:val="28"/>
          <w:rtl/>
        </w:rPr>
        <w:t xml:space="preserve"> בתחילת העבודה מצד ימין.  </w:t>
      </w:r>
      <w:r w:rsidR="00DF6AA2" w:rsidRPr="008E1BB3">
        <w:rPr>
          <w:rFonts w:ascii="Arial" w:hAnsi="Arial" w:cs="Arial"/>
          <w:sz w:val="28"/>
          <w:szCs w:val="28"/>
          <w:rtl/>
        </w:rPr>
        <w:t>ת</w:t>
      </w:r>
      <w:r w:rsidR="00412E17" w:rsidRPr="008E1BB3">
        <w:rPr>
          <w:rFonts w:ascii="Arial" w:hAnsi="Arial" w:cs="Arial" w:hint="cs"/>
          <w:sz w:val="28"/>
          <w:szCs w:val="28"/>
          <w:rtl/>
        </w:rPr>
        <w:t>קציר</w:t>
      </w:r>
      <w:r w:rsidR="00DF6AA2" w:rsidRPr="008E1BB3">
        <w:rPr>
          <w:rFonts w:ascii="Arial" w:hAnsi="Arial" w:cs="Arial"/>
          <w:sz w:val="28"/>
          <w:szCs w:val="28"/>
          <w:rtl/>
        </w:rPr>
        <w:t xml:space="preserve"> באנגלית </w:t>
      </w:r>
      <w:r w:rsidR="00412E17" w:rsidRPr="008E1BB3">
        <w:rPr>
          <w:rFonts w:ascii="Arial" w:hAnsi="Arial" w:cs="Arial" w:hint="cs"/>
          <w:sz w:val="28"/>
          <w:szCs w:val="28"/>
          <w:rtl/>
        </w:rPr>
        <w:t>י</w:t>
      </w:r>
      <w:r w:rsidR="00DF6AA2" w:rsidRPr="008E1BB3">
        <w:rPr>
          <w:rFonts w:ascii="Arial" w:hAnsi="Arial" w:cs="Arial"/>
          <w:sz w:val="28"/>
          <w:szCs w:val="28"/>
          <w:rtl/>
        </w:rPr>
        <w:t>ופיע</w:t>
      </w:r>
      <w:r w:rsidRPr="008E1BB3">
        <w:rPr>
          <w:rFonts w:ascii="Arial" w:hAnsi="Arial" w:cs="Arial"/>
          <w:sz w:val="28"/>
          <w:szCs w:val="28"/>
          <w:rtl/>
        </w:rPr>
        <w:t xml:space="preserve"> מצד שמאל</w:t>
      </w:r>
      <w:r w:rsidR="001331F7" w:rsidRPr="008E1BB3">
        <w:rPr>
          <w:rFonts w:ascii="Arial" w:hAnsi="Arial" w:cs="Arial"/>
          <w:sz w:val="28"/>
          <w:szCs w:val="28"/>
          <w:rtl/>
        </w:rPr>
        <w:t>.  היקף הת</w:t>
      </w:r>
      <w:r w:rsidR="00412E17" w:rsidRPr="008E1BB3">
        <w:rPr>
          <w:rFonts w:ascii="Arial" w:hAnsi="Arial" w:cs="Arial" w:hint="cs"/>
          <w:sz w:val="28"/>
          <w:szCs w:val="28"/>
          <w:rtl/>
        </w:rPr>
        <w:t>קציר</w:t>
      </w:r>
      <w:r w:rsidR="00DF6AA2" w:rsidRPr="008E1BB3">
        <w:rPr>
          <w:rFonts w:ascii="Arial" w:hAnsi="Arial" w:cs="Arial"/>
          <w:sz w:val="28"/>
          <w:szCs w:val="28"/>
          <w:rtl/>
        </w:rPr>
        <w:t xml:space="preserve"> כ – 2 עמודים</w:t>
      </w:r>
      <w:r w:rsidR="00035973" w:rsidRPr="008E1BB3">
        <w:rPr>
          <w:rFonts w:ascii="Arial" w:hAnsi="Arial" w:cs="Arial"/>
          <w:sz w:val="28"/>
          <w:szCs w:val="28"/>
          <w:rtl/>
        </w:rPr>
        <w:t>.</w:t>
      </w:r>
      <w:r w:rsidR="005C2EAB" w:rsidRPr="008E1BB3">
        <w:rPr>
          <w:rFonts w:ascii="Arial" w:hAnsi="Arial" w:cs="Arial"/>
          <w:sz w:val="28"/>
          <w:szCs w:val="28"/>
          <w:rtl/>
        </w:rPr>
        <w:t xml:space="preserve"> יש לצרף ת</w:t>
      </w:r>
      <w:r w:rsidR="00412E17" w:rsidRPr="008E1BB3">
        <w:rPr>
          <w:rFonts w:ascii="Arial" w:hAnsi="Arial" w:cs="Arial" w:hint="cs"/>
          <w:sz w:val="28"/>
          <w:szCs w:val="28"/>
          <w:rtl/>
        </w:rPr>
        <w:t>קצירים</w:t>
      </w:r>
      <w:r w:rsidR="005C2EAB" w:rsidRPr="008E1BB3">
        <w:rPr>
          <w:rFonts w:ascii="Arial" w:hAnsi="Arial" w:cs="Arial"/>
          <w:sz w:val="28"/>
          <w:szCs w:val="28"/>
          <w:rtl/>
        </w:rPr>
        <w:t xml:space="preserve"> בשפ</w:t>
      </w:r>
      <w:r w:rsidR="00327F82" w:rsidRPr="008E1BB3">
        <w:rPr>
          <w:rFonts w:ascii="Arial" w:hAnsi="Arial" w:cs="Arial"/>
          <w:sz w:val="28"/>
          <w:szCs w:val="28"/>
          <w:rtl/>
        </w:rPr>
        <w:t>ות</w:t>
      </w:r>
      <w:r w:rsidR="005C2EAB" w:rsidRPr="008E1BB3">
        <w:rPr>
          <w:rFonts w:ascii="Arial" w:hAnsi="Arial" w:cs="Arial"/>
          <w:sz w:val="28"/>
          <w:szCs w:val="28"/>
          <w:rtl/>
        </w:rPr>
        <w:t xml:space="preserve"> העברית </w:t>
      </w:r>
      <w:r w:rsidR="00327F82" w:rsidRPr="008E1BB3">
        <w:rPr>
          <w:rFonts w:ascii="Arial" w:hAnsi="Arial" w:cs="Arial"/>
          <w:sz w:val="28"/>
          <w:szCs w:val="28"/>
          <w:rtl/>
        </w:rPr>
        <w:t xml:space="preserve">והאנגלית </w:t>
      </w:r>
      <w:r w:rsidR="005C2EAB" w:rsidRPr="008E1BB3">
        <w:rPr>
          <w:rFonts w:ascii="Arial" w:hAnsi="Arial" w:cs="Arial"/>
          <w:sz w:val="28"/>
          <w:szCs w:val="28"/>
          <w:rtl/>
        </w:rPr>
        <w:t xml:space="preserve">לכל חיבור הכתוב בשפה </w:t>
      </w:r>
      <w:r w:rsidR="00327F82" w:rsidRPr="008E1BB3">
        <w:rPr>
          <w:rFonts w:ascii="Arial" w:hAnsi="Arial" w:cs="Arial"/>
          <w:sz w:val="28"/>
          <w:szCs w:val="28"/>
          <w:rtl/>
        </w:rPr>
        <w:t>אחרת</w:t>
      </w:r>
      <w:r w:rsidR="005C2EAB" w:rsidRPr="008E1BB3">
        <w:rPr>
          <w:rFonts w:ascii="Arial" w:hAnsi="Arial" w:cs="Arial"/>
          <w:sz w:val="28"/>
          <w:szCs w:val="28"/>
          <w:rtl/>
        </w:rPr>
        <w:t>.  (ניתן למספר את דפי הת</w:t>
      </w:r>
      <w:r w:rsidR="00412E17" w:rsidRPr="008E1BB3">
        <w:rPr>
          <w:rFonts w:ascii="Arial" w:hAnsi="Arial" w:cs="Arial" w:hint="cs"/>
          <w:sz w:val="28"/>
          <w:szCs w:val="28"/>
          <w:rtl/>
        </w:rPr>
        <w:t>קציר</w:t>
      </w:r>
      <w:r w:rsidR="005C2EAB" w:rsidRPr="008E1BB3">
        <w:rPr>
          <w:rFonts w:ascii="Arial" w:hAnsi="Arial" w:cs="Arial"/>
          <w:sz w:val="28"/>
          <w:szCs w:val="28"/>
          <w:rtl/>
        </w:rPr>
        <w:t xml:space="preserve"> במספרים רומיים).</w:t>
      </w:r>
    </w:p>
    <w:p w14:paraId="147FA581" w14:textId="77777777" w:rsidR="001C4B0C" w:rsidRPr="00412E17" w:rsidRDefault="001C4B0C" w:rsidP="00A41955">
      <w:pPr>
        <w:numPr>
          <w:ilvl w:val="0"/>
          <w:numId w:val="1"/>
        </w:numPr>
        <w:ind w:right="0"/>
        <w:rPr>
          <w:rFonts w:ascii="Arial" w:hAnsi="Arial" w:cs="Arial"/>
          <w:sz w:val="28"/>
          <w:szCs w:val="28"/>
          <w:rtl/>
        </w:rPr>
      </w:pPr>
      <w:r w:rsidRPr="00412E17">
        <w:rPr>
          <w:rFonts w:ascii="Arial" w:hAnsi="Arial" w:cs="Arial"/>
          <w:b/>
          <w:bCs/>
          <w:sz w:val="28"/>
          <w:szCs w:val="28"/>
          <w:rtl/>
        </w:rPr>
        <w:t xml:space="preserve">מבוא </w:t>
      </w:r>
      <w:r w:rsidRPr="00412E17">
        <w:rPr>
          <w:rFonts w:ascii="Arial" w:hAnsi="Arial" w:cs="Arial"/>
          <w:b/>
          <w:bCs/>
          <w:sz w:val="28"/>
          <w:szCs w:val="28"/>
        </w:rPr>
        <w:t>(Introduction)</w:t>
      </w:r>
      <w:r w:rsidRPr="00412E17">
        <w:rPr>
          <w:rFonts w:ascii="Arial" w:hAnsi="Arial" w:cs="Arial"/>
          <w:sz w:val="28"/>
          <w:szCs w:val="28"/>
        </w:rPr>
        <w:t xml:space="preserve"> </w:t>
      </w:r>
      <w:r w:rsidRPr="00412E17">
        <w:rPr>
          <w:rFonts w:ascii="Arial" w:hAnsi="Arial" w:cs="Arial"/>
          <w:sz w:val="28"/>
          <w:szCs w:val="28"/>
          <w:rtl/>
        </w:rPr>
        <w:t xml:space="preserve"> - סקירה רחבה ועדכנית של תחומי המחקר הנכללים בעבודה. בסוף המבוא יפורטו בקצרה </w:t>
      </w:r>
      <w:r w:rsidRPr="00412E17">
        <w:rPr>
          <w:rFonts w:ascii="Arial" w:hAnsi="Arial" w:cs="Arial"/>
          <w:sz w:val="28"/>
          <w:szCs w:val="28"/>
          <w:u w:val="single"/>
          <w:rtl/>
        </w:rPr>
        <w:t>מטרות המחקר</w:t>
      </w:r>
      <w:r w:rsidRPr="00412E17">
        <w:rPr>
          <w:rFonts w:ascii="Arial" w:hAnsi="Arial" w:cs="Arial"/>
          <w:sz w:val="28"/>
          <w:szCs w:val="28"/>
          <w:rtl/>
        </w:rPr>
        <w:t xml:space="preserve"> עלי</w:t>
      </w:r>
      <w:r w:rsidR="00423AC5" w:rsidRPr="00412E17">
        <w:rPr>
          <w:rFonts w:ascii="Arial" w:hAnsi="Arial" w:cs="Arial"/>
          <w:sz w:val="28"/>
          <w:szCs w:val="28"/>
          <w:rtl/>
        </w:rPr>
        <w:t>הן</w:t>
      </w:r>
      <w:r w:rsidR="001331F7" w:rsidRPr="00412E17">
        <w:rPr>
          <w:rFonts w:ascii="Arial" w:hAnsi="Arial" w:cs="Arial"/>
          <w:sz w:val="28"/>
          <w:szCs w:val="28"/>
          <w:rtl/>
        </w:rPr>
        <w:t xml:space="preserve"> מבוססת עבודת הדוקטור.</w:t>
      </w:r>
    </w:p>
    <w:p w14:paraId="7FFCFDC2" w14:textId="77777777" w:rsidR="001C4B0C" w:rsidRPr="00412E17" w:rsidRDefault="001C4B0C" w:rsidP="00A41955">
      <w:pPr>
        <w:numPr>
          <w:ilvl w:val="0"/>
          <w:numId w:val="1"/>
        </w:numPr>
        <w:ind w:right="0"/>
        <w:rPr>
          <w:rFonts w:ascii="Arial" w:hAnsi="Arial" w:cs="Arial"/>
          <w:sz w:val="28"/>
          <w:szCs w:val="28"/>
        </w:rPr>
      </w:pPr>
      <w:r w:rsidRPr="00412E17">
        <w:rPr>
          <w:rFonts w:ascii="Arial" w:hAnsi="Arial" w:cs="Arial"/>
          <w:b/>
          <w:bCs/>
          <w:sz w:val="28"/>
          <w:szCs w:val="28"/>
          <w:rtl/>
        </w:rPr>
        <w:t xml:space="preserve">שיטות המחקר </w:t>
      </w:r>
      <w:r w:rsidRPr="00412E17">
        <w:rPr>
          <w:rFonts w:ascii="Arial" w:hAnsi="Arial" w:cs="Arial"/>
          <w:b/>
          <w:bCs/>
          <w:sz w:val="28"/>
          <w:szCs w:val="28"/>
        </w:rPr>
        <w:t>(Methodology)</w:t>
      </w:r>
      <w:r w:rsidRPr="00412E17">
        <w:rPr>
          <w:rFonts w:ascii="Arial" w:hAnsi="Arial" w:cs="Arial"/>
          <w:sz w:val="28"/>
          <w:szCs w:val="28"/>
          <w:rtl/>
        </w:rPr>
        <w:t xml:space="preserve"> </w:t>
      </w:r>
      <w:r w:rsidRPr="00412E17">
        <w:rPr>
          <w:rFonts w:ascii="Arial" w:hAnsi="Arial" w:cs="Arial"/>
          <w:sz w:val="28"/>
          <w:szCs w:val="28"/>
        </w:rPr>
        <w:t>–</w:t>
      </w:r>
      <w:r w:rsidRPr="00412E17">
        <w:rPr>
          <w:rFonts w:ascii="Arial" w:hAnsi="Arial" w:cs="Arial"/>
          <w:sz w:val="28"/>
          <w:szCs w:val="28"/>
          <w:rtl/>
        </w:rPr>
        <w:t xml:space="preserve"> בפרק זה יתוארו שיטות המחקר</w:t>
      </w:r>
      <w:r w:rsidR="00A3201D" w:rsidRPr="00412E17">
        <w:rPr>
          <w:rFonts w:ascii="Arial" w:hAnsi="Arial" w:cs="Arial"/>
          <w:sz w:val="28"/>
          <w:szCs w:val="28"/>
          <w:rtl/>
        </w:rPr>
        <w:t xml:space="preserve"> </w:t>
      </w:r>
      <w:r w:rsidR="007B3CE3" w:rsidRPr="00412E17">
        <w:rPr>
          <w:rFonts w:ascii="Arial" w:hAnsi="Arial" w:cs="Arial"/>
          <w:sz w:val="28"/>
          <w:szCs w:val="28"/>
          <w:rtl/>
        </w:rPr>
        <w:t xml:space="preserve">תוך פירוט </w:t>
      </w:r>
      <w:r w:rsidRPr="00412E17">
        <w:rPr>
          <w:rFonts w:ascii="Arial" w:hAnsi="Arial" w:cs="Arial"/>
          <w:sz w:val="28"/>
          <w:szCs w:val="28"/>
          <w:rtl/>
        </w:rPr>
        <w:t>שיטות המחקר שפותחו במהלך העבודה. בחיבור המבוסס על עבודה ניסויית יפורטו גם החומרים ששימשו בניסויים.</w:t>
      </w:r>
      <w:r w:rsidR="00DE1F6B" w:rsidRPr="00412E17">
        <w:rPr>
          <w:rFonts w:ascii="Arial" w:hAnsi="Arial" w:cs="Arial"/>
          <w:sz w:val="28"/>
          <w:szCs w:val="28"/>
          <w:rtl/>
        </w:rPr>
        <w:t xml:space="preserve">  </w:t>
      </w:r>
    </w:p>
    <w:p w14:paraId="279FE8A6" w14:textId="77777777" w:rsidR="00423AC5" w:rsidRPr="00412E17" w:rsidRDefault="001C4B0C" w:rsidP="00A41955">
      <w:pPr>
        <w:numPr>
          <w:ilvl w:val="0"/>
          <w:numId w:val="1"/>
        </w:numPr>
        <w:ind w:right="0"/>
        <w:rPr>
          <w:rFonts w:ascii="Arial" w:hAnsi="Arial" w:cs="Arial"/>
          <w:sz w:val="28"/>
          <w:szCs w:val="28"/>
          <w:rtl/>
        </w:rPr>
      </w:pPr>
      <w:r w:rsidRPr="00412E17">
        <w:rPr>
          <w:rFonts w:ascii="Arial" w:hAnsi="Arial" w:cs="Arial"/>
          <w:b/>
          <w:bCs/>
          <w:sz w:val="28"/>
          <w:szCs w:val="28"/>
          <w:rtl/>
        </w:rPr>
        <w:t xml:space="preserve">תוצאות </w:t>
      </w:r>
      <w:r w:rsidRPr="00412E17">
        <w:rPr>
          <w:rFonts w:ascii="Arial" w:hAnsi="Arial" w:cs="Arial"/>
          <w:b/>
          <w:bCs/>
          <w:sz w:val="28"/>
          <w:szCs w:val="28"/>
        </w:rPr>
        <w:t>(Results)</w:t>
      </w:r>
      <w:r w:rsidRPr="00412E17">
        <w:rPr>
          <w:rFonts w:ascii="Arial" w:hAnsi="Arial" w:cs="Arial"/>
          <w:sz w:val="28"/>
          <w:szCs w:val="28"/>
          <w:rtl/>
        </w:rPr>
        <w:t xml:space="preserve"> </w:t>
      </w:r>
      <w:r w:rsidRPr="00412E17">
        <w:rPr>
          <w:rFonts w:ascii="Arial" w:hAnsi="Arial" w:cs="Arial"/>
          <w:sz w:val="28"/>
          <w:szCs w:val="28"/>
        </w:rPr>
        <w:t>–</w:t>
      </w:r>
      <w:r w:rsidRPr="00412E17">
        <w:rPr>
          <w:rFonts w:ascii="Arial" w:hAnsi="Arial" w:cs="Arial"/>
          <w:sz w:val="28"/>
          <w:szCs w:val="28"/>
          <w:rtl/>
        </w:rPr>
        <w:t xml:space="preserve"> </w:t>
      </w:r>
      <w:r w:rsidR="007B3CE3" w:rsidRPr="00412E17">
        <w:rPr>
          <w:rFonts w:ascii="Arial" w:hAnsi="Arial" w:cs="Arial"/>
          <w:sz w:val="28"/>
          <w:szCs w:val="28"/>
          <w:rtl/>
        </w:rPr>
        <w:t xml:space="preserve"> בפרק זה, או בפרקים מקבילים, יפורטו תוצאות המחקר (ומשמעותן הסטטיסטית במידת הצורך) בצירוף טבלאות ושרטוטים רלבנטיים.</w:t>
      </w:r>
    </w:p>
    <w:p w14:paraId="3CACF4CF" w14:textId="77777777" w:rsidR="001C4B0C" w:rsidRPr="00412E17" w:rsidRDefault="001C4B0C" w:rsidP="00A41955">
      <w:pPr>
        <w:numPr>
          <w:ilvl w:val="0"/>
          <w:numId w:val="1"/>
        </w:numPr>
        <w:ind w:right="0"/>
        <w:rPr>
          <w:rFonts w:ascii="Arial" w:hAnsi="Arial" w:cs="Arial"/>
          <w:sz w:val="28"/>
          <w:szCs w:val="28"/>
        </w:rPr>
      </w:pPr>
      <w:r w:rsidRPr="00412E17">
        <w:rPr>
          <w:rFonts w:ascii="Arial" w:hAnsi="Arial" w:cs="Arial"/>
          <w:b/>
          <w:bCs/>
          <w:sz w:val="28"/>
          <w:szCs w:val="28"/>
          <w:rtl/>
        </w:rPr>
        <w:t xml:space="preserve">דיון ומסקנות </w:t>
      </w:r>
      <w:r w:rsidRPr="00412E17">
        <w:rPr>
          <w:rFonts w:ascii="Arial" w:hAnsi="Arial" w:cs="Arial"/>
          <w:b/>
          <w:bCs/>
          <w:sz w:val="28"/>
          <w:szCs w:val="28"/>
        </w:rPr>
        <w:t>(Discussion and Conclusions)</w:t>
      </w:r>
      <w:r w:rsidRPr="00412E17">
        <w:rPr>
          <w:rFonts w:ascii="Arial" w:hAnsi="Arial" w:cs="Arial"/>
          <w:sz w:val="28"/>
          <w:szCs w:val="28"/>
          <w:rtl/>
        </w:rPr>
        <w:t xml:space="preserve"> </w:t>
      </w:r>
      <w:r w:rsidRPr="00412E17">
        <w:rPr>
          <w:rFonts w:ascii="Arial" w:hAnsi="Arial" w:cs="Arial"/>
          <w:sz w:val="28"/>
          <w:szCs w:val="28"/>
        </w:rPr>
        <w:t>–</w:t>
      </w:r>
      <w:r w:rsidRPr="00412E17">
        <w:rPr>
          <w:rFonts w:ascii="Arial" w:hAnsi="Arial" w:cs="Arial"/>
          <w:sz w:val="28"/>
          <w:szCs w:val="28"/>
          <w:rtl/>
        </w:rPr>
        <w:t xml:space="preserve"> בפרק זה יסוכמו ויידונו התוצאות באופן ביקורתי, ויוסקו מסקנות ביחס להמשך אפשרי של </w:t>
      </w:r>
      <w:r w:rsidRPr="00412E17">
        <w:rPr>
          <w:rFonts w:ascii="Arial" w:hAnsi="Arial" w:cs="Arial"/>
          <w:sz w:val="28"/>
          <w:szCs w:val="28"/>
          <w:rtl/>
        </w:rPr>
        <w:lastRenderedPageBreak/>
        <w:t>המחקר שנעשה לכיוונים דומים או שונים.</w:t>
      </w:r>
      <w:r w:rsidR="00DE1F6B" w:rsidRPr="00412E17">
        <w:rPr>
          <w:rFonts w:ascii="Arial" w:hAnsi="Arial" w:cs="Arial"/>
          <w:sz w:val="28"/>
          <w:szCs w:val="28"/>
          <w:rtl/>
        </w:rPr>
        <w:t xml:space="preserve">  </w:t>
      </w:r>
      <w:r w:rsidR="00423AC5" w:rsidRPr="00412E17">
        <w:rPr>
          <w:rFonts w:ascii="Arial" w:hAnsi="Arial" w:cs="Arial"/>
          <w:sz w:val="28"/>
          <w:szCs w:val="28"/>
          <w:rtl/>
        </w:rPr>
        <w:t>יש לציין את כל החידושים ותרומתם לתחום המחקר הנדון</w:t>
      </w:r>
      <w:r w:rsidR="007B3CE3" w:rsidRPr="00412E17">
        <w:rPr>
          <w:rFonts w:ascii="Arial" w:hAnsi="Arial" w:cs="Arial"/>
          <w:sz w:val="28"/>
          <w:szCs w:val="28"/>
          <w:rtl/>
        </w:rPr>
        <w:t>.</w:t>
      </w:r>
    </w:p>
    <w:p w14:paraId="52386E22" w14:textId="77777777" w:rsidR="001C4B0C" w:rsidRPr="00CB10F3" w:rsidRDefault="001C4B0C" w:rsidP="00CB10F3">
      <w:pPr>
        <w:numPr>
          <w:ilvl w:val="0"/>
          <w:numId w:val="1"/>
        </w:numPr>
        <w:ind w:right="0"/>
        <w:rPr>
          <w:rFonts w:ascii="Arial" w:hAnsi="Arial" w:cs="Arial"/>
          <w:sz w:val="28"/>
          <w:szCs w:val="28"/>
        </w:rPr>
      </w:pPr>
      <w:r w:rsidRPr="00412E17">
        <w:rPr>
          <w:rFonts w:ascii="Arial" w:hAnsi="Arial" w:cs="Arial"/>
          <w:b/>
          <w:bCs/>
          <w:sz w:val="28"/>
          <w:szCs w:val="28"/>
          <w:rtl/>
        </w:rPr>
        <w:t xml:space="preserve">ביבליוגרפיה </w:t>
      </w:r>
      <w:r w:rsidRPr="00412E17">
        <w:rPr>
          <w:rFonts w:ascii="Arial" w:hAnsi="Arial" w:cs="Arial"/>
          <w:b/>
          <w:bCs/>
          <w:sz w:val="28"/>
          <w:szCs w:val="28"/>
        </w:rPr>
        <w:t xml:space="preserve">(References) </w:t>
      </w:r>
      <w:r w:rsidRPr="00412E17">
        <w:rPr>
          <w:rFonts w:ascii="Arial" w:hAnsi="Arial" w:cs="Arial"/>
          <w:sz w:val="28"/>
          <w:szCs w:val="28"/>
          <w:rtl/>
        </w:rPr>
        <w:t xml:space="preserve"> - בפרק זה יצוטטו ספרים ומאמרי מחקר שהוזכרו, או שנעשה בהם שימוש במהלך החיבור. אופן הציטוט עפ"י המקובל בספרות המדעית של תחום המחקר.</w:t>
      </w:r>
    </w:p>
    <w:p w14:paraId="59E5EC63" w14:textId="77777777" w:rsidR="00CC4B95" w:rsidRPr="00412E17" w:rsidRDefault="007B3CE3" w:rsidP="00CC4B95">
      <w:pPr>
        <w:numPr>
          <w:ilvl w:val="0"/>
          <w:numId w:val="1"/>
        </w:numPr>
        <w:ind w:right="0"/>
        <w:rPr>
          <w:rFonts w:ascii="Arial" w:hAnsi="Arial" w:cs="Arial"/>
          <w:sz w:val="28"/>
          <w:szCs w:val="28"/>
        </w:rPr>
      </w:pPr>
      <w:r w:rsidRPr="00412E17">
        <w:rPr>
          <w:rFonts w:ascii="Arial" w:hAnsi="Arial" w:cs="Arial"/>
          <w:b/>
          <w:bCs/>
          <w:sz w:val="28"/>
          <w:szCs w:val="28"/>
          <w:rtl/>
        </w:rPr>
        <w:t xml:space="preserve">נספחים </w:t>
      </w:r>
      <w:r w:rsidRPr="00412E17">
        <w:rPr>
          <w:rFonts w:ascii="Arial" w:hAnsi="Arial" w:cs="Arial"/>
          <w:b/>
          <w:bCs/>
          <w:sz w:val="28"/>
          <w:szCs w:val="28"/>
        </w:rPr>
        <w:t xml:space="preserve"> - (Appendices)</w:t>
      </w:r>
      <w:r w:rsidRPr="00412E17">
        <w:rPr>
          <w:rFonts w:ascii="Arial" w:hAnsi="Arial" w:cs="Arial"/>
          <w:sz w:val="28"/>
          <w:szCs w:val="28"/>
        </w:rPr>
        <w:t xml:space="preserve"> </w:t>
      </w:r>
      <w:r w:rsidRPr="00412E17">
        <w:rPr>
          <w:rFonts w:ascii="Arial" w:hAnsi="Arial" w:cs="Arial"/>
          <w:sz w:val="28"/>
          <w:szCs w:val="28"/>
          <w:rtl/>
        </w:rPr>
        <w:t>ישמשו לריכוז חומר בעל אופי טכני בעיקרו שהסתמכות עליו נחוצה בגוף העבודה, או מסייעת במישרין לשחזור תוצאות העבודה. הנספחים יכרכו בנפרד מגוף העבודה, אלא אם הם קצרים דיים</w:t>
      </w:r>
      <w:r w:rsidR="00104EEE" w:rsidRPr="00412E17">
        <w:rPr>
          <w:rFonts w:ascii="Arial" w:hAnsi="Arial" w:cs="Arial"/>
          <w:sz w:val="28"/>
          <w:szCs w:val="28"/>
          <w:rtl/>
        </w:rPr>
        <w:t>.</w:t>
      </w:r>
      <w:r w:rsidRPr="00412E17">
        <w:rPr>
          <w:rFonts w:ascii="Arial" w:hAnsi="Arial" w:cs="Arial"/>
          <w:sz w:val="28"/>
          <w:szCs w:val="28"/>
          <w:rtl/>
        </w:rPr>
        <w:t xml:space="preserve">   </w:t>
      </w:r>
    </w:p>
    <w:p w14:paraId="64AA6A3A" w14:textId="452AE1C5" w:rsidR="005A4793" w:rsidRPr="00412E17" w:rsidRDefault="005A4793" w:rsidP="003E3165">
      <w:pPr>
        <w:numPr>
          <w:ilvl w:val="0"/>
          <w:numId w:val="1"/>
        </w:numPr>
        <w:ind w:right="0"/>
        <w:rPr>
          <w:rFonts w:ascii="Arial" w:hAnsi="Arial" w:cs="Arial"/>
          <w:sz w:val="28"/>
          <w:szCs w:val="28"/>
        </w:rPr>
      </w:pPr>
      <w:r w:rsidRPr="00412E17">
        <w:rPr>
          <w:rFonts w:ascii="Arial" w:hAnsi="Arial" w:cs="Arial"/>
          <w:b/>
          <w:bCs/>
          <w:sz w:val="28"/>
          <w:szCs w:val="28"/>
          <w:rtl/>
        </w:rPr>
        <w:t>שלמי תודות (</w:t>
      </w:r>
      <w:r w:rsidRPr="00412E17">
        <w:rPr>
          <w:rFonts w:ascii="Arial" w:hAnsi="Arial" w:cs="Arial"/>
          <w:b/>
          <w:bCs/>
          <w:noProof/>
          <w:sz w:val="28"/>
          <w:szCs w:val="28"/>
        </w:rPr>
        <w:t>Acknowledgements</w:t>
      </w:r>
      <w:r w:rsidRPr="00412E17">
        <w:rPr>
          <w:rFonts w:ascii="Arial" w:hAnsi="Arial" w:cs="Arial"/>
          <w:b/>
          <w:bCs/>
          <w:sz w:val="28"/>
          <w:szCs w:val="28"/>
          <w:rtl/>
        </w:rPr>
        <w:t>)</w:t>
      </w:r>
      <w:r w:rsidR="008D482F" w:rsidRPr="00412E17">
        <w:rPr>
          <w:rFonts w:ascii="Arial" w:hAnsi="Arial" w:cs="Arial"/>
          <w:b/>
          <w:bCs/>
          <w:sz w:val="28"/>
          <w:szCs w:val="28"/>
          <w:rtl/>
        </w:rPr>
        <w:t xml:space="preserve"> </w:t>
      </w:r>
      <w:r w:rsidR="00503405" w:rsidRPr="00412E17">
        <w:rPr>
          <w:rFonts w:ascii="Arial" w:hAnsi="Arial" w:cs="Arial"/>
          <w:b/>
          <w:bCs/>
          <w:sz w:val="28"/>
          <w:szCs w:val="28"/>
          <w:rtl/>
        </w:rPr>
        <w:t>-</w:t>
      </w:r>
      <w:r w:rsidRPr="00412E17">
        <w:rPr>
          <w:rFonts w:ascii="Arial" w:hAnsi="Arial" w:cs="Arial"/>
          <w:b/>
          <w:bCs/>
          <w:sz w:val="28"/>
          <w:szCs w:val="28"/>
        </w:rPr>
        <w:t xml:space="preserve"> </w:t>
      </w:r>
      <w:r w:rsidR="00503405" w:rsidRPr="00412E17">
        <w:rPr>
          <w:rFonts w:ascii="Arial" w:hAnsi="Arial" w:cs="Arial"/>
          <w:b/>
          <w:bCs/>
          <w:sz w:val="28"/>
          <w:szCs w:val="28"/>
          <w:rtl/>
        </w:rPr>
        <w:t>(רשות בלבד</w:t>
      </w:r>
      <w:r w:rsidR="00762540" w:rsidRPr="00412E17">
        <w:rPr>
          <w:rFonts w:ascii="Arial" w:hAnsi="Arial" w:cs="Arial"/>
          <w:b/>
          <w:bCs/>
          <w:sz w:val="28"/>
          <w:szCs w:val="28"/>
        </w:rPr>
        <w:t xml:space="preserve"> </w:t>
      </w:r>
      <w:r w:rsidR="00503405" w:rsidRPr="00412E17">
        <w:rPr>
          <w:rFonts w:ascii="Arial" w:hAnsi="Arial" w:cs="Arial"/>
          <w:b/>
          <w:bCs/>
          <w:sz w:val="28"/>
          <w:szCs w:val="28"/>
        </w:rPr>
        <w:t>(</w:t>
      </w:r>
      <w:r w:rsidR="001E0C47">
        <w:rPr>
          <w:rFonts w:ascii="Arial" w:hAnsi="Arial" w:cs="Arial" w:hint="cs"/>
          <w:sz w:val="28"/>
          <w:szCs w:val="28"/>
          <w:rtl/>
        </w:rPr>
        <w:t xml:space="preserve"> ניתן להוסיף לעבודה.</w:t>
      </w:r>
      <w:r w:rsidR="00611E5F" w:rsidRPr="00412E17">
        <w:rPr>
          <w:rFonts w:ascii="Arial" w:hAnsi="Arial" w:cs="Arial"/>
          <w:sz w:val="28"/>
          <w:szCs w:val="28"/>
        </w:rPr>
        <w:t xml:space="preserve">  </w:t>
      </w:r>
      <w:r w:rsidR="00611E5F" w:rsidRPr="00412E17">
        <w:rPr>
          <w:rFonts w:ascii="Arial" w:hAnsi="Arial" w:cs="Arial"/>
          <w:sz w:val="28"/>
          <w:szCs w:val="28"/>
          <w:rtl/>
        </w:rPr>
        <w:t xml:space="preserve"> דף ה"תודות" יוכנס מיד לאחר הדף עם שם המדריך.</w:t>
      </w:r>
    </w:p>
    <w:p w14:paraId="78BA3238" w14:textId="77777777" w:rsidR="002F5538" w:rsidRPr="00412E17" w:rsidRDefault="002F5538" w:rsidP="002F5538">
      <w:pPr>
        <w:ind w:right="360"/>
        <w:rPr>
          <w:rFonts w:ascii="Arial" w:hAnsi="Arial" w:cs="Arial"/>
          <w:sz w:val="28"/>
          <w:szCs w:val="28"/>
          <w:rtl/>
        </w:rPr>
      </w:pPr>
    </w:p>
    <w:p w14:paraId="1A2597EA" w14:textId="77777777" w:rsidR="005D75EB" w:rsidRPr="00412E17" w:rsidRDefault="005D75EB" w:rsidP="002F5538">
      <w:pPr>
        <w:pStyle w:val="Title"/>
        <w:jc w:val="left"/>
        <w:rPr>
          <w:rFonts w:ascii="Arial" w:hAnsi="Arial" w:cs="Arial"/>
          <w:color w:val="FF0000"/>
          <w:sz w:val="28"/>
          <w:szCs w:val="28"/>
          <w:rtl/>
        </w:rPr>
      </w:pPr>
    </w:p>
    <w:p w14:paraId="2F41B25E" w14:textId="77777777" w:rsidR="008E1BB3" w:rsidRDefault="008E1BB3" w:rsidP="002F5538">
      <w:pPr>
        <w:pStyle w:val="Title"/>
        <w:jc w:val="left"/>
        <w:rPr>
          <w:rFonts w:ascii="Arial" w:hAnsi="Arial" w:cs="Arial"/>
          <w:sz w:val="28"/>
          <w:szCs w:val="28"/>
          <w:rtl/>
        </w:rPr>
      </w:pPr>
    </w:p>
    <w:p w14:paraId="06648922" w14:textId="77777777" w:rsidR="001E5C2A" w:rsidRDefault="00A308CC" w:rsidP="001E5C2A">
      <w:pPr>
        <w:rPr>
          <w:rFonts w:ascii="Arial" w:hAnsi="Arial" w:cs="Arial"/>
          <w:sz w:val="28"/>
          <w:szCs w:val="28"/>
          <w:rtl/>
        </w:rPr>
      </w:pPr>
      <w:r w:rsidRPr="00412E17">
        <w:rPr>
          <w:rFonts w:ascii="Arial" w:hAnsi="Arial" w:cs="Arial"/>
          <w:sz w:val="28"/>
          <w:szCs w:val="28"/>
          <w:rtl/>
        </w:rPr>
        <w:t xml:space="preserve"> </w:t>
      </w:r>
    </w:p>
    <w:p w14:paraId="59ED8DAE" w14:textId="77777777" w:rsidR="001E5C2A" w:rsidRPr="00412E17" w:rsidRDefault="001E5C2A" w:rsidP="001E5C2A">
      <w:pPr>
        <w:jc w:val="center"/>
        <w:rPr>
          <w:rFonts w:ascii="Arial" w:hAnsi="Arial" w:cs="Arial"/>
          <w:sz w:val="28"/>
          <w:szCs w:val="28"/>
        </w:rPr>
      </w:pPr>
      <w:r>
        <w:rPr>
          <w:rFonts w:ascii="Arial" w:hAnsi="Arial" w:cs="Arial" w:hint="cs"/>
          <w:sz w:val="28"/>
          <w:szCs w:val="28"/>
          <w:rtl/>
        </w:rPr>
        <w:t xml:space="preserve">  </w:t>
      </w:r>
    </w:p>
    <w:sectPr w:rsidR="001E5C2A" w:rsidRPr="00412E17" w:rsidSect="007D4083">
      <w:headerReference w:type="default" r:id="rId18"/>
      <w:footerReference w:type="even" r:id="rId19"/>
      <w:footerReference w:type="default" r:id="rId20"/>
      <w:endnotePr>
        <w:numFmt w:val="lowerLetter"/>
      </w:endnotePr>
      <w:pgSz w:w="11907" w:h="16840"/>
      <w:pgMar w:top="1843" w:right="1701" w:bottom="1440" w:left="1797"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1C62E" w14:textId="77777777" w:rsidR="00BE24F5" w:rsidRDefault="00BE24F5">
      <w:r>
        <w:separator/>
      </w:r>
    </w:p>
  </w:endnote>
  <w:endnote w:type="continuationSeparator" w:id="0">
    <w:p w14:paraId="712DF6B5" w14:textId="77777777" w:rsidR="00BE24F5" w:rsidRDefault="00BE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altName w:val="Malgun Gothic Semilight"/>
    <w:panose1 w:val="020B0502050101010101"/>
    <w:charset w:val="00"/>
    <w:family w:val="swiss"/>
    <w:pitch w:val="variable"/>
    <w:sig w:usb0="00000803" w:usb1="00000000" w:usb2="00000000" w:usb3="00000000" w:csb0="00000021" w:csb1="00000000"/>
  </w:font>
  <w:font w:name="David">
    <w:altName w:val="Segoe UI"/>
    <w:panose1 w:val="020E0502060401010101"/>
    <w:charset w:val="00"/>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3D6EB" w14:textId="77777777" w:rsidR="00D33F0B" w:rsidRDefault="00D33F0B" w:rsidP="009D24F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898C360" w14:textId="77777777" w:rsidR="00D33F0B" w:rsidRDefault="00D33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EC18B" w14:textId="77777777" w:rsidR="00D33F0B" w:rsidRDefault="00D33F0B" w:rsidP="009D24F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07F5">
      <w:rPr>
        <w:rStyle w:val="PageNumber"/>
        <w:noProof/>
        <w:rtl/>
      </w:rPr>
      <w:t>4</w:t>
    </w:r>
    <w:r>
      <w:rPr>
        <w:rStyle w:val="PageNumber"/>
        <w:rtl/>
      </w:rPr>
      <w:fldChar w:fldCharType="end"/>
    </w:r>
  </w:p>
  <w:p w14:paraId="2B73F79F" w14:textId="77777777" w:rsidR="00D33F0B" w:rsidRDefault="00D33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111A7" w14:textId="77777777" w:rsidR="00BE24F5" w:rsidRDefault="00BE24F5">
      <w:r>
        <w:separator/>
      </w:r>
    </w:p>
  </w:footnote>
  <w:footnote w:type="continuationSeparator" w:id="0">
    <w:p w14:paraId="7AF508E3" w14:textId="77777777" w:rsidR="00BE24F5" w:rsidRDefault="00BE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87780" w14:textId="77777777" w:rsidR="00160CFF" w:rsidRPr="00F9631B" w:rsidRDefault="00160CFF" w:rsidP="001D349A">
    <w:pPr>
      <w:pStyle w:val="Header"/>
      <w:jc w:val="center"/>
      <w:rPr>
        <w:spacing w:val="170"/>
        <w:sz w:val="28"/>
        <w:szCs w:val="28"/>
        <w:rtl/>
      </w:rPr>
    </w:pPr>
    <w:r w:rsidRPr="00F9631B">
      <w:rPr>
        <w:rFonts w:hint="cs"/>
        <w:spacing w:val="170"/>
        <w:sz w:val="28"/>
        <w:szCs w:val="28"/>
        <w:rtl/>
      </w:rPr>
      <w:t>האוניברסיטה העברית בירושלים</w:t>
    </w:r>
  </w:p>
  <w:p w14:paraId="237D3E65" w14:textId="77777777" w:rsidR="00160CFF" w:rsidRPr="00A46866" w:rsidRDefault="00160CFF" w:rsidP="001D349A">
    <w:pPr>
      <w:pStyle w:val="Header"/>
      <w:jc w:val="center"/>
      <w:rPr>
        <w:spacing w:val="100"/>
      </w:rPr>
    </w:pPr>
    <w:r w:rsidRPr="00A46866">
      <w:rPr>
        <w:spacing w:val="100"/>
        <w:sz w:val="28"/>
        <w:szCs w:val="28"/>
      </w:rPr>
      <w:t xml:space="preserve">The </w:t>
    </w:r>
    <w:smartTag w:uri="urn:schemas-microsoft-com:office:smarttags" w:element="PlaceName">
      <w:r w:rsidRPr="00A46866">
        <w:rPr>
          <w:spacing w:val="100"/>
          <w:sz w:val="28"/>
          <w:szCs w:val="28"/>
        </w:rPr>
        <w:t>Hebrew</w:t>
      </w:r>
    </w:smartTag>
    <w:r w:rsidRPr="00A46866">
      <w:rPr>
        <w:spacing w:val="100"/>
        <w:sz w:val="28"/>
        <w:szCs w:val="28"/>
      </w:rPr>
      <w:t xml:space="preserve"> </w:t>
    </w:r>
    <w:smartTag w:uri="urn:schemas-microsoft-com:office:smarttags" w:element="PlaceType">
      <w:r w:rsidRPr="00A46866">
        <w:rPr>
          <w:spacing w:val="100"/>
          <w:sz w:val="28"/>
          <w:szCs w:val="28"/>
        </w:rPr>
        <w:t>University</w:t>
      </w:r>
    </w:smartTag>
    <w:r w:rsidRPr="00A46866">
      <w:rPr>
        <w:spacing w:val="100"/>
        <w:sz w:val="28"/>
        <w:szCs w:val="28"/>
      </w:rPr>
      <w:t xml:space="preserve"> of </w:t>
    </w:r>
    <w:smartTag w:uri="urn:schemas-microsoft-com:office:smarttags" w:element="place">
      <w:smartTag w:uri="urn:schemas-microsoft-com:office:smarttags" w:element="City">
        <w:r w:rsidRPr="00A46866">
          <w:rPr>
            <w:spacing w:val="100"/>
            <w:sz w:val="28"/>
            <w:szCs w:val="28"/>
          </w:rPr>
          <w:t>Jerusalem</w:t>
        </w:r>
      </w:smartTag>
    </w:smartTag>
  </w:p>
  <w:p w14:paraId="16CF7AD1" w14:textId="77777777" w:rsidR="00160CFF" w:rsidRPr="001D349A" w:rsidRDefault="00160CFF" w:rsidP="001D349A">
    <w:pPr>
      <w:pStyle w:val="Header"/>
      <w:jc w:val="right"/>
      <w:rPr>
        <w:sz w:val="28"/>
        <w:szCs w:val="28"/>
      </w:rPr>
    </w:pPr>
    <w:r w:rsidRPr="001D349A">
      <w:rPr>
        <w:rFonts w:hint="cs"/>
        <w:sz w:val="28"/>
        <w:szCs w:val="28"/>
        <w:rtl/>
      </w:rPr>
      <w:t>הרשות לתלמידי מחקר</w:t>
    </w:r>
    <w:r w:rsidRPr="001D349A">
      <w:rPr>
        <w:sz w:val="28"/>
        <w:szCs w:val="28"/>
      </w:rPr>
      <w:t xml:space="preserve">                              </w:t>
    </w:r>
    <w:r w:rsidRPr="001D349A">
      <w:rPr>
        <w:rFonts w:hint="cs"/>
        <w:sz w:val="28"/>
        <w:szCs w:val="28"/>
        <w:rtl/>
      </w:rPr>
      <w:t xml:space="preserve"> </w:t>
    </w:r>
    <w:r w:rsidRPr="001D349A">
      <w:rPr>
        <w:sz w:val="28"/>
        <w:szCs w:val="28"/>
      </w:rPr>
      <w:t xml:space="preserve">Authority for Research Students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MCBD21301_0000[1]"/>
      </v:shape>
    </w:pict>
  </w:numPicBullet>
  <w:abstractNum w:abstractNumId="0" w15:restartNumberingAfterBreak="0">
    <w:nsid w:val="10490237"/>
    <w:multiLevelType w:val="singleLevel"/>
    <w:tmpl w:val="5DB6A25E"/>
    <w:lvl w:ilvl="0">
      <w:start w:val="1"/>
      <w:numFmt w:val="hebrew1"/>
      <w:lvlText w:val="%1."/>
      <w:lvlJc w:val="left"/>
      <w:pPr>
        <w:tabs>
          <w:tab w:val="num" w:pos="360"/>
        </w:tabs>
        <w:ind w:left="360" w:hanging="360"/>
      </w:pPr>
      <w:rPr>
        <w:rFonts w:hint="default"/>
        <w:sz w:val="24"/>
      </w:rPr>
    </w:lvl>
  </w:abstractNum>
  <w:abstractNum w:abstractNumId="1" w15:restartNumberingAfterBreak="0">
    <w:nsid w:val="127261D9"/>
    <w:multiLevelType w:val="hybridMultilevel"/>
    <w:tmpl w:val="689C91B6"/>
    <w:lvl w:ilvl="0" w:tplc="267833B0">
      <w:start w:val="1"/>
      <w:numFmt w:val="hebrew1"/>
      <w:lvlText w:val="%1."/>
      <w:lvlJc w:val="left"/>
      <w:pPr>
        <w:tabs>
          <w:tab w:val="num" w:pos="2265"/>
        </w:tabs>
        <w:ind w:left="2265" w:hanging="360"/>
      </w:pPr>
      <w:rPr>
        <w:rFonts w:hint="default"/>
      </w:rPr>
    </w:lvl>
    <w:lvl w:ilvl="1" w:tplc="04090019" w:tentative="1">
      <w:start w:val="1"/>
      <w:numFmt w:val="lowerLetter"/>
      <w:lvlText w:val="%2."/>
      <w:lvlJc w:val="left"/>
      <w:pPr>
        <w:tabs>
          <w:tab w:val="num" w:pos="2985"/>
        </w:tabs>
        <w:ind w:left="2985" w:hanging="360"/>
      </w:pPr>
    </w:lvl>
    <w:lvl w:ilvl="2" w:tplc="0409001B" w:tentative="1">
      <w:start w:val="1"/>
      <w:numFmt w:val="lowerRoman"/>
      <w:lvlText w:val="%3."/>
      <w:lvlJc w:val="right"/>
      <w:pPr>
        <w:tabs>
          <w:tab w:val="num" w:pos="3705"/>
        </w:tabs>
        <w:ind w:left="3705" w:hanging="180"/>
      </w:pPr>
    </w:lvl>
    <w:lvl w:ilvl="3" w:tplc="0409000F" w:tentative="1">
      <w:start w:val="1"/>
      <w:numFmt w:val="decimal"/>
      <w:lvlText w:val="%4."/>
      <w:lvlJc w:val="left"/>
      <w:pPr>
        <w:tabs>
          <w:tab w:val="num" w:pos="4425"/>
        </w:tabs>
        <w:ind w:left="4425" w:hanging="360"/>
      </w:pPr>
    </w:lvl>
    <w:lvl w:ilvl="4" w:tplc="04090019" w:tentative="1">
      <w:start w:val="1"/>
      <w:numFmt w:val="lowerLetter"/>
      <w:lvlText w:val="%5."/>
      <w:lvlJc w:val="left"/>
      <w:pPr>
        <w:tabs>
          <w:tab w:val="num" w:pos="5145"/>
        </w:tabs>
        <w:ind w:left="5145" w:hanging="360"/>
      </w:pPr>
    </w:lvl>
    <w:lvl w:ilvl="5" w:tplc="0409001B" w:tentative="1">
      <w:start w:val="1"/>
      <w:numFmt w:val="lowerRoman"/>
      <w:lvlText w:val="%6."/>
      <w:lvlJc w:val="right"/>
      <w:pPr>
        <w:tabs>
          <w:tab w:val="num" w:pos="5865"/>
        </w:tabs>
        <w:ind w:left="5865" w:hanging="180"/>
      </w:pPr>
    </w:lvl>
    <w:lvl w:ilvl="6" w:tplc="0409000F" w:tentative="1">
      <w:start w:val="1"/>
      <w:numFmt w:val="decimal"/>
      <w:lvlText w:val="%7."/>
      <w:lvlJc w:val="left"/>
      <w:pPr>
        <w:tabs>
          <w:tab w:val="num" w:pos="6585"/>
        </w:tabs>
        <w:ind w:left="6585" w:hanging="360"/>
      </w:pPr>
    </w:lvl>
    <w:lvl w:ilvl="7" w:tplc="04090019" w:tentative="1">
      <w:start w:val="1"/>
      <w:numFmt w:val="lowerLetter"/>
      <w:lvlText w:val="%8."/>
      <w:lvlJc w:val="left"/>
      <w:pPr>
        <w:tabs>
          <w:tab w:val="num" w:pos="7305"/>
        </w:tabs>
        <w:ind w:left="7305" w:hanging="360"/>
      </w:pPr>
    </w:lvl>
    <w:lvl w:ilvl="8" w:tplc="0409001B" w:tentative="1">
      <w:start w:val="1"/>
      <w:numFmt w:val="lowerRoman"/>
      <w:lvlText w:val="%9."/>
      <w:lvlJc w:val="right"/>
      <w:pPr>
        <w:tabs>
          <w:tab w:val="num" w:pos="8025"/>
        </w:tabs>
        <w:ind w:left="8025" w:hanging="180"/>
      </w:pPr>
    </w:lvl>
  </w:abstractNum>
  <w:abstractNum w:abstractNumId="2" w15:restartNumberingAfterBreak="0">
    <w:nsid w:val="150E5E4E"/>
    <w:multiLevelType w:val="hybridMultilevel"/>
    <w:tmpl w:val="473C2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3E5A9B"/>
    <w:multiLevelType w:val="hybridMultilevel"/>
    <w:tmpl w:val="47DC2BD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BE938AD"/>
    <w:multiLevelType w:val="hybridMultilevel"/>
    <w:tmpl w:val="33464BAA"/>
    <w:lvl w:ilvl="0" w:tplc="1112517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2B1914"/>
    <w:multiLevelType w:val="hybridMultilevel"/>
    <w:tmpl w:val="91BE8B48"/>
    <w:lvl w:ilvl="0" w:tplc="514645C2">
      <w:start w:val="1"/>
      <w:numFmt w:val="bullet"/>
      <w:lvlText w:val=""/>
      <w:lvlJc w:val="left"/>
      <w:pPr>
        <w:tabs>
          <w:tab w:val="num" w:pos="964"/>
        </w:tabs>
        <w:ind w:left="964" w:hanging="360"/>
      </w:pPr>
      <w:rPr>
        <w:rFonts w:ascii="Wingdings" w:hAnsi="Wingdings" w:hint="default"/>
      </w:rPr>
    </w:lvl>
    <w:lvl w:ilvl="1" w:tplc="04090003" w:tentative="1">
      <w:start w:val="1"/>
      <w:numFmt w:val="bullet"/>
      <w:lvlText w:val="o"/>
      <w:lvlJc w:val="left"/>
      <w:pPr>
        <w:tabs>
          <w:tab w:val="num" w:pos="1684"/>
        </w:tabs>
        <w:ind w:left="1684" w:hanging="360"/>
      </w:pPr>
      <w:rPr>
        <w:rFonts w:ascii="Courier New" w:hAnsi="Courier New" w:cs="Courier New" w:hint="default"/>
      </w:rPr>
    </w:lvl>
    <w:lvl w:ilvl="2" w:tplc="04090005" w:tentative="1">
      <w:start w:val="1"/>
      <w:numFmt w:val="bullet"/>
      <w:lvlText w:val=""/>
      <w:lvlJc w:val="left"/>
      <w:pPr>
        <w:tabs>
          <w:tab w:val="num" w:pos="2404"/>
        </w:tabs>
        <w:ind w:left="2404" w:hanging="360"/>
      </w:pPr>
      <w:rPr>
        <w:rFonts w:ascii="Wingdings" w:hAnsi="Wingdings" w:hint="default"/>
      </w:rPr>
    </w:lvl>
    <w:lvl w:ilvl="3" w:tplc="04090001" w:tentative="1">
      <w:start w:val="1"/>
      <w:numFmt w:val="bullet"/>
      <w:lvlText w:val=""/>
      <w:lvlJc w:val="left"/>
      <w:pPr>
        <w:tabs>
          <w:tab w:val="num" w:pos="3124"/>
        </w:tabs>
        <w:ind w:left="3124" w:hanging="360"/>
      </w:pPr>
      <w:rPr>
        <w:rFonts w:ascii="Symbol" w:hAnsi="Symbol" w:hint="default"/>
      </w:rPr>
    </w:lvl>
    <w:lvl w:ilvl="4" w:tplc="04090003" w:tentative="1">
      <w:start w:val="1"/>
      <w:numFmt w:val="bullet"/>
      <w:lvlText w:val="o"/>
      <w:lvlJc w:val="left"/>
      <w:pPr>
        <w:tabs>
          <w:tab w:val="num" w:pos="3844"/>
        </w:tabs>
        <w:ind w:left="3844" w:hanging="360"/>
      </w:pPr>
      <w:rPr>
        <w:rFonts w:ascii="Courier New" w:hAnsi="Courier New" w:cs="Courier New" w:hint="default"/>
      </w:rPr>
    </w:lvl>
    <w:lvl w:ilvl="5" w:tplc="04090005" w:tentative="1">
      <w:start w:val="1"/>
      <w:numFmt w:val="bullet"/>
      <w:lvlText w:val=""/>
      <w:lvlJc w:val="left"/>
      <w:pPr>
        <w:tabs>
          <w:tab w:val="num" w:pos="4564"/>
        </w:tabs>
        <w:ind w:left="4564" w:hanging="360"/>
      </w:pPr>
      <w:rPr>
        <w:rFonts w:ascii="Wingdings" w:hAnsi="Wingdings" w:hint="default"/>
      </w:rPr>
    </w:lvl>
    <w:lvl w:ilvl="6" w:tplc="04090001" w:tentative="1">
      <w:start w:val="1"/>
      <w:numFmt w:val="bullet"/>
      <w:lvlText w:val=""/>
      <w:lvlJc w:val="left"/>
      <w:pPr>
        <w:tabs>
          <w:tab w:val="num" w:pos="5284"/>
        </w:tabs>
        <w:ind w:left="5284" w:hanging="360"/>
      </w:pPr>
      <w:rPr>
        <w:rFonts w:ascii="Symbol" w:hAnsi="Symbol" w:hint="default"/>
      </w:rPr>
    </w:lvl>
    <w:lvl w:ilvl="7" w:tplc="04090003" w:tentative="1">
      <w:start w:val="1"/>
      <w:numFmt w:val="bullet"/>
      <w:lvlText w:val="o"/>
      <w:lvlJc w:val="left"/>
      <w:pPr>
        <w:tabs>
          <w:tab w:val="num" w:pos="6004"/>
        </w:tabs>
        <w:ind w:left="6004" w:hanging="360"/>
      </w:pPr>
      <w:rPr>
        <w:rFonts w:ascii="Courier New" w:hAnsi="Courier New" w:cs="Courier New" w:hint="default"/>
      </w:rPr>
    </w:lvl>
    <w:lvl w:ilvl="8" w:tplc="04090005" w:tentative="1">
      <w:start w:val="1"/>
      <w:numFmt w:val="bullet"/>
      <w:lvlText w:val=""/>
      <w:lvlJc w:val="left"/>
      <w:pPr>
        <w:tabs>
          <w:tab w:val="num" w:pos="6724"/>
        </w:tabs>
        <w:ind w:left="6724" w:hanging="360"/>
      </w:pPr>
      <w:rPr>
        <w:rFonts w:ascii="Wingdings" w:hAnsi="Wingdings" w:hint="default"/>
      </w:rPr>
    </w:lvl>
  </w:abstractNum>
  <w:abstractNum w:abstractNumId="6" w15:restartNumberingAfterBreak="0">
    <w:nsid w:val="32CF7A9F"/>
    <w:multiLevelType w:val="hybridMultilevel"/>
    <w:tmpl w:val="EC725BBE"/>
    <w:lvl w:ilvl="0" w:tplc="6AF825E0">
      <w:start w:val="4"/>
      <w:numFmt w:val="hebrew1"/>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345F6302"/>
    <w:multiLevelType w:val="hybridMultilevel"/>
    <w:tmpl w:val="3B4067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CA3087"/>
    <w:multiLevelType w:val="hybridMultilevel"/>
    <w:tmpl w:val="1876D49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CAD87820">
      <w:start w:val="4"/>
      <w:numFmt w:val="hebrew1"/>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D8143CD"/>
    <w:multiLevelType w:val="hybridMultilevel"/>
    <w:tmpl w:val="9A0ADFFA"/>
    <w:lvl w:ilvl="0" w:tplc="514645C2">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416E4B19"/>
    <w:multiLevelType w:val="hybridMultilevel"/>
    <w:tmpl w:val="9182CE8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FC0A51C">
      <w:start w:val="4"/>
      <w:numFmt w:val="hebrew1"/>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92D08BB"/>
    <w:multiLevelType w:val="multilevel"/>
    <w:tmpl w:val="25E652B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CC43A65"/>
    <w:multiLevelType w:val="singleLevel"/>
    <w:tmpl w:val="5DB6A25E"/>
    <w:lvl w:ilvl="0">
      <w:start w:val="1"/>
      <w:numFmt w:val="hebrew1"/>
      <w:lvlText w:val="%1."/>
      <w:lvlJc w:val="left"/>
      <w:pPr>
        <w:tabs>
          <w:tab w:val="num" w:pos="360"/>
        </w:tabs>
        <w:ind w:left="360" w:hanging="360"/>
      </w:pPr>
      <w:rPr>
        <w:rFonts w:hint="default"/>
        <w:sz w:val="24"/>
      </w:rPr>
    </w:lvl>
  </w:abstractNum>
  <w:abstractNum w:abstractNumId="13" w15:restartNumberingAfterBreak="0">
    <w:nsid w:val="50BE5283"/>
    <w:multiLevelType w:val="hybridMultilevel"/>
    <w:tmpl w:val="466E4000"/>
    <w:lvl w:ilvl="0" w:tplc="0409000F">
      <w:start w:val="1"/>
      <w:numFmt w:val="decimal"/>
      <w:lvlText w:val="%1."/>
      <w:lvlJc w:val="left"/>
      <w:pPr>
        <w:tabs>
          <w:tab w:val="num" w:pos="720"/>
        </w:tabs>
        <w:ind w:left="720" w:hanging="360"/>
      </w:pPr>
      <w:rPr>
        <w:rFonts w:hint="default"/>
      </w:rPr>
    </w:lvl>
    <w:lvl w:ilvl="1" w:tplc="13B8E0D2">
      <w:start w:val="1"/>
      <w:numFmt w:val="hebrew1"/>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CA38A1"/>
    <w:multiLevelType w:val="hybridMultilevel"/>
    <w:tmpl w:val="B552B508"/>
    <w:lvl w:ilvl="0" w:tplc="3FC01D3A">
      <w:start w:val="1"/>
      <w:numFmt w:val="hebrew1"/>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748EF16C">
      <w:start w:val="2"/>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6159F8"/>
    <w:multiLevelType w:val="hybridMultilevel"/>
    <w:tmpl w:val="4866049A"/>
    <w:lvl w:ilvl="0" w:tplc="D92AB904">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90145FC"/>
    <w:multiLevelType w:val="hybridMultilevel"/>
    <w:tmpl w:val="1EC6F6AE"/>
    <w:lvl w:ilvl="0" w:tplc="68CA91A0">
      <w:start w:val="1"/>
      <w:numFmt w:val="hebrew1"/>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598C106C"/>
    <w:multiLevelType w:val="singleLevel"/>
    <w:tmpl w:val="040D000F"/>
    <w:lvl w:ilvl="0">
      <w:start w:val="1"/>
      <w:numFmt w:val="decimal"/>
      <w:lvlText w:val="%1."/>
      <w:lvlJc w:val="center"/>
      <w:pPr>
        <w:tabs>
          <w:tab w:val="num" w:pos="648"/>
        </w:tabs>
        <w:ind w:left="360" w:hanging="72"/>
      </w:pPr>
    </w:lvl>
  </w:abstractNum>
  <w:abstractNum w:abstractNumId="18" w15:restartNumberingAfterBreak="0">
    <w:nsid w:val="5B3426F3"/>
    <w:multiLevelType w:val="hybridMultilevel"/>
    <w:tmpl w:val="F9283F9A"/>
    <w:lvl w:ilvl="0" w:tplc="6AF825E0">
      <w:start w:val="4"/>
      <w:numFmt w:val="hebrew1"/>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FC0A51C">
      <w:start w:val="4"/>
      <w:numFmt w:val="hebrew1"/>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C852091"/>
    <w:multiLevelType w:val="hybridMultilevel"/>
    <w:tmpl w:val="9634CDB2"/>
    <w:lvl w:ilvl="0" w:tplc="DD42D7E8">
      <w:start w:val="1"/>
      <w:numFmt w:val="decimal"/>
      <w:lvlText w:val="%1."/>
      <w:lvlJc w:val="left"/>
      <w:pPr>
        <w:tabs>
          <w:tab w:val="num" w:pos="1004"/>
        </w:tabs>
        <w:ind w:left="1004"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09281C"/>
    <w:multiLevelType w:val="hybridMultilevel"/>
    <w:tmpl w:val="E7C4ED2E"/>
    <w:lvl w:ilvl="0" w:tplc="5CB89990">
      <w:start w:val="55"/>
      <w:numFmt w:val="decimal"/>
      <w:lvlText w:val="%1."/>
      <w:lvlJc w:val="center"/>
      <w:pPr>
        <w:tabs>
          <w:tab w:val="num" w:pos="648"/>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467ACE"/>
    <w:multiLevelType w:val="singleLevel"/>
    <w:tmpl w:val="B36482F2"/>
    <w:lvl w:ilvl="0">
      <w:start w:val="1"/>
      <w:numFmt w:val="hebrew1"/>
      <w:lvlText w:val="%1."/>
      <w:lvlJc w:val="left"/>
      <w:pPr>
        <w:tabs>
          <w:tab w:val="num" w:pos="450"/>
        </w:tabs>
        <w:ind w:left="450" w:right="360" w:hanging="360"/>
      </w:pPr>
      <w:rPr>
        <w:rFonts w:hint="default"/>
        <w:b/>
        <w:bCs/>
        <w:sz w:val="28"/>
      </w:rPr>
    </w:lvl>
  </w:abstractNum>
  <w:abstractNum w:abstractNumId="22" w15:restartNumberingAfterBreak="0">
    <w:nsid w:val="7355571F"/>
    <w:multiLevelType w:val="hybridMultilevel"/>
    <w:tmpl w:val="190A1420"/>
    <w:lvl w:ilvl="0" w:tplc="B494267A">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719"/>
        </w:tabs>
        <w:ind w:left="1719" w:hanging="360"/>
      </w:pPr>
      <w:rPr>
        <w:rFonts w:ascii="Courier New" w:hAnsi="Courier New" w:cs="Courier New" w:hint="default"/>
      </w:rPr>
    </w:lvl>
    <w:lvl w:ilvl="2" w:tplc="04090005" w:tentative="1">
      <w:start w:val="1"/>
      <w:numFmt w:val="bullet"/>
      <w:lvlText w:val=""/>
      <w:lvlJc w:val="left"/>
      <w:pPr>
        <w:tabs>
          <w:tab w:val="num" w:pos="2439"/>
        </w:tabs>
        <w:ind w:left="2439" w:hanging="360"/>
      </w:pPr>
      <w:rPr>
        <w:rFonts w:ascii="Wingdings" w:hAnsi="Wingdings" w:hint="default"/>
      </w:rPr>
    </w:lvl>
    <w:lvl w:ilvl="3" w:tplc="04090001" w:tentative="1">
      <w:start w:val="1"/>
      <w:numFmt w:val="bullet"/>
      <w:lvlText w:val=""/>
      <w:lvlJc w:val="left"/>
      <w:pPr>
        <w:tabs>
          <w:tab w:val="num" w:pos="3159"/>
        </w:tabs>
        <w:ind w:left="3159" w:hanging="360"/>
      </w:pPr>
      <w:rPr>
        <w:rFonts w:ascii="Symbol" w:hAnsi="Symbol" w:hint="default"/>
      </w:rPr>
    </w:lvl>
    <w:lvl w:ilvl="4" w:tplc="04090003" w:tentative="1">
      <w:start w:val="1"/>
      <w:numFmt w:val="bullet"/>
      <w:lvlText w:val="o"/>
      <w:lvlJc w:val="left"/>
      <w:pPr>
        <w:tabs>
          <w:tab w:val="num" w:pos="3879"/>
        </w:tabs>
        <w:ind w:left="3879" w:hanging="360"/>
      </w:pPr>
      <w:rPr>
        <w:rFonts w:ascii="Courier New" w:hAnsi="Courier New" w:cs="Courier New" w:hint="default"/>
      </w:rPr>
    </w:lvl>
    <w:lvl w:ilvl="5" w:tplc="04090005" w:tentative="1">
      <w:start w:val="1"/>
      <w:numFmt w:val="bullet"/>
      <w:lvlText w:val=""/>
      <w:lvlJc w:val="left"/>
      <w:pPr>
        <w:tabs>
          <w:tab w:val="num" w:pos="4599"/>
        </w:tabs>
        <w:ind w:left="4599" w:hanging="360"/>
      </w:pPr>
      <w:rPr>
        <w:rFonts w:ascii="Wingdings" w:hAnsi="Wingdings" w:hint="default"/>
      </w:rPr>
    </w:lvl>
    <w:lvl w:ilvl="6" w:tplc="04090001" w:tentative="1">
      <w:start w:val="1"/>
      <w:numFmt w:val="bullet"/>
      <w:lvlText w:val=""/>
      <w:lvlJc w:val="left"/>
      <w:pPr>
        <w:tabs>
          <w:tab w:val="num" w:pos="5319"/>
        </w:tabs>
        <w:ind w:left="5319" w:hanging="360"/>
      </w:pPr>
      <w:rPr>
        <w:rFonts w:ascii="Symbol" w:hAnsi="Symbol" w:hint="default"/>
      </w:rPr>
    </w:lvl>
    <w:lvl w:ilvl="7" w:tplc="04090003" w:tentative="1">
      <w:start w:val="1"/>
      <w:numFmt w:val="bullet"/>
      <w:lvlText w:val="o"/>
      <w:lvlJc w:val="left"/>
      <w:pPr>
        <w:tabs>
          <w:tab w:val="num" w:pos="6039"/>
        </w:tabs>
        <w:ind w:left="6039" w:hanging="360"/>
      </w:pPr>
      <w:rPr>
        <w:rFonts w:ascii="Courier New" w:hAnsi="Courier New" w:cs="Courier New" w:hint="default"/>
      </w:rPr>
    </w:lvl>
    <w:lvl w:ilvl="8" w:tplc="04090005" w:tentative="1">
      <w:start w:val="1"/>
      <w:numFmt w:val="bullet"/>
      <w:lvlText w:val=""/>
      <w:lvlJc w:val="left"/>
      <w:pPr>
        <w:tabs>
          <w:tab w:val="num" w:pos="6759"/>
        </w:tabs>
        <w:ind w:left="6759" w:hanging="360"/>
      </w:pPr>
      <w:rPr>
        <w:rFonts w:ascii="Wingdings" w:hAnsi="Wingdings" w:hint="default"/>
      </w:rPr>
    </w:lvl>
  </w:abstractNum>
  <w:abstractNum w:abstractNumId="23" w15:restartNumberingAfterBreak="0">
    <w:nsid w:val="74E71CBA"/>
    <w:multiLevelType w:val="hybridMultilevel"/>
    <w:tmpl w:val="A640619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74D1AA1"/>
    <w:multiLevelType w:val="hybridMultilevel"/>
    <w:tmpl w:val="CD248B64"/>
    <w:lvl w:ilvl="0" w:tplc="1F709262">
      <w:start w:val="1"/>
      <w:numFmt w:val="hebrew1"/>
      <w:lvlText w:val="%1."/>
      <w:lvlJc w:val="left"/>
      <w:pPr>
        <w:tabs>
          <w:tab w:val="num" w:pos="810"/>
        </w:tabs>
        <w:ind w:left="810" w:hanging="360"/>
      </w:pPr>
      <w:rPr>
        <w:rFonts w:ascii="Times New Roman" w:eastAsia="Times New Roman" w:hAnsi="Times New Roman" w:cs="Times New Roman"/>
      </w:rPr>
    </w:lvl>
    <w:lvl w:ilvl="1" w:tplc="04090019" w:tentative="1">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16cid:durableId="1317999496">
    <w:abstractNumId w:val="21"/>
  </w:num>
  <w:num w:numId="2" w16cid:durableId="1253783381">
    <w:abstractNumId w:val="19"/>
  </w:num>
  <w:num w:numId="3" w16cid:durableId="334303363">
    <w:abstractNumId w:val="17"/>
  </w:num>
  <w:num w:numId="4" w16cid:durableId="339240614">
    <w:abstractNumId w:val="20"/>
  </w:num>
  <w:num w:numId="5" w16cid:durableId="419378917">
    <w:abstractNumId w:val="9"/>
  </w:num>
  <w:num w:numId="6" w16cid:durableId="1999841149">
    <w:abstractNumId w:val="5"/>
  </w:num>
  <w:num w:numId="7" w16cid:durableId="895892362">
    <w:abstractNumId w:val="22"/>
  </w:num>
  <w:num w:numId="8" w16cid:durableId="383408931">
    <w:abstractNumId w:val="0"/>
  </w:num>
  <w:num w:numId="9" w16cid:durableId="282806937">
    <w:abstractNumId w:val="12"/>
  </w:num>
  <w:num w:numId="10" w16cid:durableId="2076120961">
    <w:abstractNumId w:val="11"/>
  </w:num>
  <w:num w:numId="11" w16cid:durableId="1281569386">
    <w:abstractNumId w:val="16"/>
  </w:num>
  <w:num w:numId="12" w16cid:durableId="8139382">
    <w:abstractNumId w:val="18"/>
  </w:num>
  <w:num w:numId="13" w16cid:durableId="247858035">
    <w:abstractNumId w:val="8"/>
  </w:num>
  <w:num w:numId="14" w16cid:durableId="1415007034">
    <w:abstractNumId w:val="1"/>
  </w:num>
  <w:num w:numId="15" w16cid:durableId="598100788">
    <w:abstractNumId w:val="15"/>
  </w:num>
  <w:num w:numId="16" w16cid:durableId="519316563">
    <w:abstractNumId w:val="13"/>
  </w:num>
  <w:num w:numId="17" w16cid:durableId="181288096">
    <w:abstractNumId w:val="4"/>
  </w:num>
  <w:num w:numId="18" w16cid:durableId="370691859">
    <w:abstractNumId w:val="6"/>
  </w:num>
  <w:num w:numId="19" w16cid:durableId="509098868">
    <w:abstractNumId w:val="2"/>
  </w:num>
  <w:num w:numId="20" w16cid:durableId="1333609105">
    <w:abstractNumId w:val="7"/>
  </w:num>
  <w:num w:numId="21" w16cid:durableId="381367894">
    <w:abstractNumId w:val="14"/>
  </w:num>
  <w:num w:numId="22" w16cid:durableId="1380976760">
    <w:abstractNumId w:val="23"/>
  </w:num>
  <w:num w:numId="23" w16cid:durableId="1889759714">
    <w:abstractNumId w:val="3"/>
  </w:num>
  <w:num w:numId="24" w16cid:durableId="367796894">
    <w:abstractNumId w:val="10"/>
  </w:num>
  <w:num w:numId="25" w16cid:durableId="270861837">
    <w:abstractNumId w:val="2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ta Weiss">
    <w15:presenceInfo w15:providerId="AD" w15:userId="S::netaz@savion.huji.ac.il::642b0241-5e64-4de9-95a7-cb5259108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F0"/>
    <w:rsid w:val="00000A20"/>
    <w:rsid w:val="00010302"/>
    <w:rsid w:val="00023E40"/>
    <w:rsid w:val="000300CD"/>
    <w:rsid w:val="0003105A"/>
    <w:rsid w:val="00032A9B"/>
    <w:rsid w:val="00035230"/>
    <w:rsid w:val="00035973"/>
    <w:rsid w:val="00035C4C"/>
    <w:rsid w:val="0003758D"/>
    <w:rsid w:val="00043507"/>
    <w:rsid w:val="00044FF5"/>
    <w:rsid w:val="00056C33"/>
    <w:rsid w:val="00061A0C"/>
    <w:rsid w:val="000640B3"/>
    <w:rsid w:val="00065C92"/>
    <w:rsid w:val="00071C48"/>
    <w:rsid w:val="000727E5"/>
    <w:rsid w:val="00073948"/>
    <w:rsid w:val="00084700"/>
    <w:rsid w:val="00086A3B"/>
    <w:rsid w:val="0008784F"/>
    <w:rsid w:val="000B4D63"/>
    <w:rsid w:val="000B574D"/>
    <w:rsid w:val="000C2FC3"/>
    <w:rsid w:val="000C4318"/>
    <w:rsid w:val="000C6399"/>
    <w:rsid w:val="000C7005"/>
    <w:rsid w:val="000E6E18"/>
    <w:rsid w:val="00101E4A"/>
    <w:rsid w:val="00104EEE"/>
    <w:rsid w:val="001125D4"/>
    <w:rsid w:val="00112F82"/>
    <w:rsid w:val="0012289B"/>
    <w:rsid w:val="00125D6A"/>
    <w:rsid w:val="001331F7"/>
    <w:rsid w:val="0015086A"/>
    <w:rsid w:val="00160CFF"/>
    <w:rsid w:val="00191C45"/>
    <w:rsid w:val="001A0D31"/>
    <w:rsid w:val="001B2B34"/>
    <w:rsid w:val="001B2D69"/>
    <w:rsid w:val="001B7228"/>
    <w:rsid w:val="001C0DA4"/>
    <w:rsid w:val="001C402A"/>
    <w:rsid w:val="001C4B0C"/>
    <w:rsid w:val="001D349A"/>
    <w:rsid w:val="001D6CA8"/>
    <w:rsid w:val="001E0C47"/>
    <w:rsid w:val="001E4069"/>
    <w:rsid w:val="001E50B7"/>
    <w:rsid w:val="001E5C2A"/>
    <w:rsid w:val="001E7382"/>
    <w:rsid w:val="001F66D0"/>
    <w:rsid w:val="00211767"/>
    <w:rsid w:val="00224C99"/>
    <w:rsid w:val="00227D77"/>
    <w:rsid w:val="00230D82"/>
    <w:rsid w:val="00237031"/>
    <w:rsid w:val="0024134D"/>
    <w:rsid w:val="002506F2"/>
    <w:rsid w:val="002673D2"/>
    <w:rsid w:val="0027037B"/>
    <w:rsid w:val="002843DA"/>
    <w:rsid w:val="002854C2"/>
    <w:rsid w:val="002947FB"/>
    <w:rsid w:val="00295A5C"/>
    <w:rsid w:val="002964A9"/>
    <w:rsid w:val="002A07CD"/>
    <w:rsid w:val="002A153B"/>
    <w:rsid w:val="002A1BD0"/>
    <w:rsid w:val="002A3AA0"/>
    <w:rsid w:val="002A4EF7"/>
    <w:rsid w:val="002A5C4A"/>
    <w:rsid w:val="002D1496"/>
    <w:rsid w:val="002D45AA"/>
    <w:rsid w:val="002D5B83"/>
    <w:rsid w:val="002D658D"/>
    <w:rsid w:val="002D7291"/>
    <w:rsid w:val="002F20F7"/>
    <w:rsid w:val="002F44E7"/>
    <w:rsid w:val="002F5538"/>
    <w:rsid w:val="002F723D"/>
    <w:rsid w:val="003069F1"/>
    <w:rsid w:val="00310D8D"/>
    <w:rsid w:val="00312353"/>
    <w:rsid w:val="00313291"/>
    <w:rsid w:val="00317654"/>
    <w:rsid w:val="00317C3B"/>
    <w:rsid w:val="00323758"/>
    <w:rsid w:val="00324702"/>
    <w:rsid w:val="00327F82"/>
    <w:rsid w:val="00330201"/>
    <w:rsid w:val="00330F51"/>
    <w:rsid w:val="0033603E"/>
    <w:rsid w:val="00341457"/>
    <w:rsid w:val="00345E63"/>
    <w:rsid w:val="00353E72"/>
    <w:rsid w:val="00361F81"/>
    <w:rsid w:val="00365DD2"/>
    <w:rsid w:val="00370910"/>
    <w:rsid w:val="0037261C"/>
    <w:rsid w:val="00380A7D"/>
    <w:rsid w:val="00390B8C"/>
    <w:rsid w:val="003917A7"/>
    <w:rsid w:val="003A4607"/>
    <w:rsid w:val="003B2F2D"/>
    <w:rsid w:val="003B372C"/>
    <w:rsid w:val="003B449E"/>
    <w:rsid w:val="003C41D6"/>
    <w:rsid w:val="003D5DD9"/>
    <w:rsid w:val="003E3165"/>
    <w:rsid w:val="003E4916"/>
    <w:rsid w:val="003F1733"/>
    <w:rsid w:val="003F3FD0"/>
    <w:rsid w:val="003F464D"/>
    <w:rsid w:val="003F6FA3"/>
    <w:rsid w:val="003F7205"/>
    <w:rsid w:val="003F75CF"/>
    <w:rsid w:val="0040186A"/>
    <w:rsid w:val="00404BD9"/>
    <w:rsid w:val="00412E17"/>
    <w:rsid w:val="0041471C"/>
    <w:rsid w:val="00417737"/>
    <w:rsid w:val="00420590"/>
    <w:rsid w:val="00421EAE"/>
    <w:rsid w:val="00423AC5"/>
    <w:rsid w:val="00426E0E"/>
    <w:rsid w:val="00430487"/>
    <w:rsid w:val="00430C78"/>
    <w:rsid w:val="00432275"/>
    <w:rsid w:val="004335E9"/>
    <w:rsid w:val="0043559F"/>
    <w:rsid w:val="00451034"/>
    <w:rsid w:val="00457DF8"/>
    <w:rsid w:val="00460FF8"/>
    <w:rsid w:val="004663A6"/>
    <w:rsid w:val="00491648"/>
    <w:rsid w:val="00497FD5"/>
    <w:rsid w:val="004B015A"/>
    <w:rsid w:val="004B5A75"/>
    <w:rsid w:val="004B5C2A"/>
    <w:rsid w:val="004D047C"/>
    <w:rsid w:val="004D34DC"/>
    <w:rsid w:val="004E0FCC"/>
    <w:rsid w:val="004E193B"/>
    <w:rsid w:val="004F59F8"/>
    <w:rsid w:val="0050147D"/>
    <w:rsid w:val="00503405"/>
    <w:rsid w:val="005109B3"/>
    <w:rsid w:val="00511FCF"/>
    <w:rsid w:val="00515AD7"/>
    <w:rsid w:val="00521BE0"/>
    <w:rsid w:val="0052617F"/>
    <w:rsid w:val="00536946"/>
    <w:rsid w:val="005402A7"/>
    <w:rsid w:val="00541F0F"/>
    <w:rsid w:val="005432AF"/>
    <w:rsid w:val="00544F8F"/>
    <w:rsid w:val="00545110"/>
    <w:rsid w:val="0055462F"/>
    <w:rsid w:val="005602F3"/>
    <w:rsid w:val="00564AB0"/>
    <w:rsid w:val="00571D6B"/>
    <w:rsid w:val="005723FA"/>
    <w:rsid w:val="00575C25"/>
    <w:rsid w:val="0058541C"/>
    <w:rsid w:val="00591BFC"/>
    <w:rsid w:val="00594614"/>
    <w:rsid w:val="0059713F"/>
    <w:rsid w:val="005A0B33"/>
    <w:rsid w:val="005A3E5D"/>
    <w:rsid w:val="005A4793"/>
    <w:rsid w:val="005A7B62"/>
    <w:rsid w:val="005B4695"/>
    <w:rsid w:val="005B6710"/>
    <w:rsid w:val="005C2175"/>
    <w:rsid w:val="005C2EAB"/>
    <w:rsid w:val="005C3637"/>
    <w:rsid w:val="005C4B2F"/>
    <w:rsid w:val="005D1DD0"/>
    <w:rsid w:val="005D5140"/>
    <w:rsid w:val="005D75EB"/>
    <w:rsid w:val="005F5C86"/>
    <w:rsid w:val="006013B2"/>
    <w:rsid w:val="0060555D"/>
    <w:rsid w:val="00605B02"/>
    <w:rsid w:val="00606679"/>
    <w:rsid w:val="00607BB5"/>
    <w:rsid w:val="00611E5F"/>
    <w:rsid w:val="00615304"/>
    <w:rsid w:val="00622D35"/>
    <w:rsid w:val="00633316"/>
    <w:rsid w:val="006354D7"/>
    <w:rsid w:val="0064339B"/>
    <w:rsid w:val="00645C73"/>
    <w:rsid w:val="00660111"/>
    <w:rsid w:val="00664604"/>
    <w:rsid w:val="00664764"/>
    <w:rsid w:val="00664BCA"/>
    <w:rsid w:val="00666367"/>
    <w:rsid w:val="00666A1F"/>
    <w:rsid w:val="0068279F"/>
    <w:rsid w:val="00691DD0"/>
    <w:rsid w:val="00695D38"/>
    <w:rsid w:val="006A1509"/>
    <w:rsid w:val="006A6951"/>
    <w:rsid w:val="006B0240"/>
    <w:rsid w:val="006C0872"/>
    <w:rsid w:val="006C1019"/>
    <w:rsid w:val="006C5D3E"/>
    <w:rsid w:val="006D3CEA"/>
    <w:rsid w:val="006D61BF"/>
    <w:rsid w:val="006D7376"/>
    <w:rsid w:val="006E36EB"/>
    <w:rsid w:val="006E73D4"/>
    <w:rsid w:val="006E7C29"/>
    <w:rsid w:val="006F26BD"/>
    <w:rsid w:val="006F5C62"/>
    <w:rsid w:val="007018C8"/>
    <w:rsid w:val="00705313"/>
    <w:rsid w:val="00711CAE"/>
    <w:rsid w:val="0071548C"/>
    <w:rsid w:val="0072023E"/>
    <w:rsid w:val="00722930"/>
    <w:rsid w:val="00723FA0"/>
    <w:rsid w:val="00730C3F"/>
    <w:rsid w:val="00731778"/>
    <w:rsid w:val="00762540"/>
    <w:rsid w:val="00771471"/>
    <w:rsid w:val="007717F4"/>
    <w:rsid w:val="0077205F"/>
    <w:rsid w:val="00796B0A"/>
    <w:rsid w:val="007A59F1"/>
    <w:rsid w:val="007B2301"/>
    <w:rsid w:val="007B3C8A"/>
    <w:rsid w:val="007B3CE3"/>
    <w:rsid w:val="007B602A"/>
    <w:rsid w:val="007B67CA"/>
    <w:rsid w:val="007D3AA9"/>
    <w:rsid w:val="007D4083"/>
    <w:rsid w:val="007E0222"/>
    <w:rsid w:val="007E721E"/>
    <w:rsid w:val="007F5677"/>
    <w:rsid w:val="007F6211"/>
    <w:rsid w:val="008010D4"/>
    <w:rsid w:val="0080515B"/>
    <w:rsid w:val="00815C76"/>
    <w:rsid w:val="00832CE5"/>
    <w:rsid w:val="008364A7"/>
    <w:rsid w:val="00836B4D"/>
    <w:rsid w:val="00850B97"/>
    <w:rsid w:val="0086639C"/>
    <w:rsid w:val="0087107D"/>
    <w:rsid w:val="00871559"/>
    <w:rsid w:val="00873900"/>
    <w:rsid w:val="00874477"/>
    <w:rsid w:val="0087557F"/>
    <w:rsid w:val="00885821"/>
    <w:rsid w:val="00885C53"/>
    <w:rsid w:val="008860A3"/>
    <w:rsid w:val="008922A5"/>
    <w:rsid w:val="00892E59"/>
    <w:rsid w:val="008C3DC4"/>
    <w:rsid w:val="008D2AB7"/>
    <w:rsid w:val="008D2DF1"/>
    <w:rsid w:val="008D482F"/>
    <w:rsid w:val="008D5D33"/>
    <w:rsid w:val="008E148B"/>
    <w:rsid w:val="008E1BB3"/>
    <w:rsid w:val="008E3F63"/>
    <w:rsid w:val="008F08EB"/>
    <w:rsid w:val="008F5B83"/>
    <w:rsid w:val="009106AE"/>
    <w:rsid w:val="009207F5"/>
    <w:rsid w:val="00925E7B"/>
    <w:rsid w:val="00932B34"/>
    <w:rsid w:val="00934657"/>
    <w:rsid w:val="00934661"/>
    <w:rsid w:val="00937272"/>
    <w:rsid w:val="00937A67"/>
    <w:rsid w:val="009402DC"/>
    <w:rsid w:val="00956F8C"/>
    <w:rsid w:val="00971757"/>
    <w:rsid w:val="009728C7"/>
    <w:rsid w:val="00984411"/>
    <w:rsid w:val="0098589C"/>
    <w:rsid w:val="009952BC"/>
    <w:rsid w:val="009B56F6"/>
    <w:rsid w:val="009C0787"/>
    <w:rsid w:val="009C2028"/>
    <w:rsid w:val="009C7EB7"/>
    <w:rsid w:val="009D24F7"/>
    <w:rsid w:val="009D3095"/>
    <w:rsid w:val="009D6F9A"/>
    <w:rsid w:val="009E0198"/>
    <w:rsid w:val="009E0D51"/>
    <w:rsid w:val="009F5D62"/>
    <w:rsid w:val="00A1147F"/>
    <w:rsid w:val="00A23038"/>
    <w:rsid w:val="00A2645F"/>
    <w:rsid w:val="00A308CC"/>
    <w:rsid w:val="00A3201D"/>
    <w:rsid w:val="00A348B7"/>
    <w:rsid w:val="00A36542"/>
    <w:rsid w:val="00A369C2"/>
    <w:rsid w:val="00A41955"/>
    <w:rsid w:val="00A42F36"/>
    <w:rsid w:val="00A467D9"/>
    <w:rsid w:val="00A60C25"/>
    <w:rsid w:val="00A62793"/>
    <w:rsid w:val="00A63B28"/>
    <w:rsid w:val="00A67279"/>
    <w:rsid w:val="00A6766D"/>
    <w:rsid w:val="00A73E9F"/>
    <w:rsid w:val="00A76D95"/>
    <w:rsid w:val="00A80265"/>
    <w:rsid w:val="00A85165"/>
    <w:rsid w:val="00A877EA"/>
    <w:rsid w:val="00A93FA1"/>
    <w:rsid w:val="00A963A3"/>
    <w:rsid w:val="00AA26DF"/>
    <w:rsid w:val="00AA5C46"/>
    <w:rsid w:val="00AB4430"/>
    <w:rsid w:val="00AC40BF"/>
    <w:rsid w:val="00AC41C0"/>
    <w:rsid w:val="00AC46DE"/>
    <w:rsid w:val="00AC5331"/>
    <w:rsid w:val="00AD779B"/>
    <w:rsid w:val="00AE404F"/>
    <w:rsid w:val="00AE4EA4"/>
    <w:rsid w:val="00B01712"/>
    <w:rsid w:val="00B0342A"/>
    <w:rsid w:val="00B04E72"/>
    <w:rsid w:val="00B0638A"/>
    <w:rsid w:val="00B074FF"/>
    <w:rsid w:val="00B21F40"/>
    <w:rsid w:val="00B27F72"/>
    <w:rsid w:val="00B43F88"/>
    <w:rsid w:val="00B44990"/>
    <w:rsid w:val="00B55339"/>
    <w:rsid w:val="00B63560"/>
    <w:rsid w:val="00B72CFA"/>
    <w:rsid w:val="00B7649E"/>
    <w:rsid w:val="00B83895"/>
    <w:rsid w:val="00B90D54"/>
    <w:rsid w:val="00B9291C"/>
    <w:rsid w:val="00B9654E"/>
    <w:rsid w:val="00BA32CB"/>
    <w:rsid w:val="00BC3250"/>
    <w:rsid w:val="00BC3D22"/>
    <w:rsid w:val="00BE24EC"/>
    <w:rsid w:val="00BE24F5"/>
    <w:rsid w:val="00BE612E"/>
    <w:rsid w:val="00BE6AEB"/>
    <w:rsid w:val="00BF25C4"/>
    <w:rsid w:val="00BF2B4C"/>
    <w:rsid w:val="00BF4A8E"/>
    <w:rsid w:val="00BF7A5E"/>
    <w:rsid w:val="00C06758"/>
    <w:rsid w:val="00C0682B"/>
    <w:rsid w:val="00C1148D"/>
    <w:rsid w:val="00C1175A"/>
    <w:rsid w:val="00C12D5B"/>
    <w:rsid w:val="00C13ADA"/>
    <w:rsid w:val="00C20B6A"/>
    <w:rsid w:val="00C21F9D"/>
    <w:rsid w:val="00C22826"/>
    <w:rsid w:val="00C31AE4"/>
    <w:rsid w:val="00C3361E"/>
    <w:rsid w:val="00C34473"/>
    <w:rsid w:val="00C36E4E"/>
    <w:rsid w:val="00C40739"/>
    <w:rsid w:val="00C52406"/>
    <w:rsid w:val="00C5684A"/>
    <w:rsid w:val="00C60DD4"/>
    <w:rsid w:val="00C703C0"/>
    <w:rsid w:val="00C70AD0"/>
    <w:rsid w:val="00C77B6E"/>
    <w:rsid w:val="00C813ED"/>
    <w:rsid w:val="00C81987"/>
    <w:rsid w:val="00C84FD2"/>
    <w:rsid w:val="00C85F16"/>
    <w:rsid w:val="00C96351"/>
    <w:rsid w:val="00C9784C"/>
    <w:rsid w:val="00CB10F3"/>
    <w:rsid w:val="00CC2C79"/>
    <w:rsid w:val="00CC4B95"/>
    <w:rsid w:val="00CC64D1"/>
    <w:rsid w:val="00CC7367"/>
    <w:rsid w:val="00CD1F8C"/>
    <w:rsid w:val="00CD78F1"/>
    <w:rsid w:val="00CD7F40"/>
    <w:rsid w:val="00CE0EF0"/>
    <w:rsid w:val="00CE2CB4"/>
    <w:rsid w:val="00CE68DB"/>
    <w:rsid w:val="00CF6F57"/>
    <w:rsid w:val="00D01AA5"/>
    <w:rsid w:val="00D05602"/>
    <w:rsid w:val="00D108BA"/>
    <w:rsid w:val="00D12973"/>
    <w:rsid w:val="00D24651"/>
    <w:rsid w:val="00D25BCC"/>
    <w:rsid w:val="00D325B3"/>
    <w:rsid w:val="00D33F0B"/>
    <w:rsid w:val="00D40E12"/>
    <w:rsid w:val="00D4304B"/>
    <w:rsid w:val="00D64DA5"/>
    <w:rsid w:val="00D81CBB"/>
    <w:rsid w:val="00D92E40"/>
    <w:rsid w:val="00DA4814"/>
    <w:rsid w:val="00DB1EA7"/>
    <w:rsid w:val="00DB61FE"/>
    <w:rsid w:val="00DC05E1"/>
    <w:rsid w:val="00DE1F6B"/>
    <w:rsid w:val="00DE68E5"/>
    <w:rsid w:val="00DF6AA2"/>
    <w:rsid w:val="00E02841"/>
    <w:rsid w:val="00E02AE7"/>
    <w:rsid w:val="00E07869"/>
    <w:rsid w:val="00E126AB"/>
    <w:rsid w:val="00E1757D"/>
    <w:rsid w:val="00E17BD1"/>
    <w:rsid w:val="00E25130"/>
    <w:rsid w:val="00E309C5"/>
    <w:rsid w:val="00E40B6E"/>
    <w:rsid w:val="00E51059"/>
    <w:rsid w:val="00E53238"/>
    <w:rsid w:val="00E647BF"/>
    <w:rsid w:val="00E72463"/>
    <w:rsid w:val="00E80DE1"/>
    <w:rsid w:val="00E873EE"/>
    <w:rsid w:val="00E921D3"/>
    <w:rsid w:val="00E9585C"/>
    <w:rsid w:val="00EB66D3"/>
    <w:rsid w:val="00ED6FC6"/>
    <w:rsid w:val="00EE383C"/>
    <w:rsid w:val="00EF1FFD"/>
    <w:rsid w:val="00EF7B49"/>
    <w:rsid w:val="00F04238"/>
    <w:rsid w:val="00F215F3"/>
    <w:rsid w:val="00F2526B"/>
    <w:rsid w:val="00F26A8F"/>
    <w:rsid w:val="00F276C0"/>
    <w:rsid w:val="00F45E41"/>
    <w:rsid w:val="00F51A29"/>
    <w:rsid w:val="00F51F00"/>
    <w:rsid w:val="00F67E8C"/>
    <w:rsid w:val="00F72C52"/>
    <w:rsid w:val="00F73F25"/>
    <w:rsid w:val="00F75C9B"/>
    <w:rsid w:val="00F77824"/>
    <w:rsid w:val="00F91CA1"/>
    <w:rsid w:val="00F960EC"/>
    <w:rsid w:val="00FA2181"/>
    <w:rsid w:val="00FB593F"/>
    <w:rsid w:val="00FB5A23"/>
    <w:rsid w:val="00FC0B2A"/>
    <w:rsid w:val="00FC0B4A"/>
    <w:rsid w:val="00FC10A0"/>
    <w:rsid w:val="00FC624D"/>
    <w:rsid w:val="00FE1644"/>
    <w:rsid w:val="00FE6450"/>
    <w:rsid w:val="00FE7151"/>
    <w:rsid w:val="00FF2D1D"/>
    <w:rsid w:val="00FF4E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8"/>
    <o:shapelayout v:ext="edit">
      <o:idmap v:ext="edit" data="1"/>
    </o:shapelayout>
  </w:shapeDefaults>
  <w:decimalSymbol w:val="."/>
  <w:listSeparator w:val=","/>
  <w14:docId w14:val="2A56BD64"/>
  <w15:docId w15:val="{33E8560F-CCAF-4891-955F-26959957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David"/>
      <w:sz w:val="32"/>
      <w:szCs w:val="32"/>
      <w:lang w:eastAsia="he-IL"/>
    </w:rPr>
  </w:style>
  <w:style w:type="paragraph" w:styleId="Heading1">
    <w:name w:val="heading 1"/>
    <w:basedOn w:val="Normal"/>
    <w:next w:val="Normal"/>
    <w:qFormat/>
    <w:pPr>
      <w:keepNext/>
      <w:jc w:val="right"/>
      <w:outlineLvl w:val="0"/>
    </w:pPr>
    <w:rPr>
      <w:sz w:val="20"/>
      <w:szCs w:val="28"/>
    </w:rPr>
  </w:style>
  <w:style w:type="paragraph" w:styleId="Heading2">
    <w:name w:val="heading 2"/>
    <w:basedOn w:val="Normal"/>
    <w:next w:val="Normal"/>
    <w:qFormat/>
    <w:pPr>
      <w:keepNext/>
      <w:outlineLvl w:val="1"/>
    </w:pPr>
    <w:rPr>
      <w:sz w:val="20"/>
      <w:szCs w:val="28"/>
    </w:rPr>
  </w:style>
  <w:style w:type="paragraph" w:styleId="Heading3">
    <w:name w:val="heading 3"/>
    <w:basedOn w:val="Normal"/>
    <w:next w:val="Normal"/>
    <w:qFormat/>
    <w:pPr>
      <w:keepNext/>
      <w:jc w:val="center"/>
      <w:outlineLvl w:val="2"/>
    </w:pPr>
    <w:rPr>
      <w:b/>
      <w:bCs/>
      <w:sz w:val="28"/>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1" w:hanging="141"/>
    </w:pPr>
    <w:rPr>
      <w:szCs w:val="28"/>
    </w:rPr>
  </w:style>
  <w:style w:type="paragraph" w:styleId="BodyText">
    <w:name w:val="Body Text"/>
    <w:basedOn w:val="Normal"/>
    <w:link w:val="BodyTextChar"/>
    <w:rPr>
      <w:szCs w:val="28"/>
    </w:rPr>
  </w:style>
  <w:style w:type="paragraph" w:styleId="Title">
    <w:name w:val="Title"/>
    <w:basedOn w:val="Normal"/>
    <w:qFormat/>
    <w:pPr>
      <w:jc w:val="center"/>
    </w:pPr>
    <w:rPr>
      <w:b/>
      <w:bCs/>
      <w:u w:val="single"/>
    </w:rPr>
  </w:style>
  <w:style w:type="paragraph" w:styleId="Subtitle">
    <w:name w:val="Subtitle"/>
    <w:basedOn w:val="Normal"/>
    <w:qFormat/>
    <w:pPr>
      <w:jc w:val="center"/>
    </w:pPr>
    <w:rPr>
      <w:rFonts w:cs="Narkisim"/>
      <w:sz w:val="20"/>
      <w:szCs w:val="28"/>
    </w:rPr>
  </w:style>
  <w:style w:type="paragraph" w:styleId="Header">
    <w:name w:val="header"/>
    <w:basedOn w:val="Normal"/>
    <w:rsid w:val="001D349A"/>
    <w:pPr>
      <w:tabs>
        <w:tab w:val="center" w:pos="4320"/>
        <w:tab w:val="right" w:pos="8640"/>
      </w:tabs>
    </w:pPr>
  </w:style>
  <w:style w:type="paragraph" w:styleId="Footer">
    <w:name w:val="footer"/>
    <w:basedOn w:val="Normal"/>
    <w:rsid w:val="001D349A"/>
    <w:pPr>
      <w:tabs>
        <w:tab w:val="center" w:pos="4320"/>
        <w:tab w:val="right" w:pos="8640"/>
      </w:tabs>
    </w:pPr>
  </w:style>
  <w:style w:type="paragraph" w:styleId="BalloonText">
    <w:name w:val="Balloon Text"/>
    <w:basedOn w:val="Normal"/>
    <w:semiHidden/>
    <w:rsid w:val="00417737"/>
    <w:rPr>
      <w:rFonts w:ascii="Tahoma" w:hAnsi="Tahoma" w:cs="Tahoma"/>
      <w:sz w:val="16"/>
      <w:szCs w:val="16"/>
    </w:rPr>
  </w:style>
  <w:style w:type="character" w:styleId="PageNumber">
    <w:name w:val="page number"/>
    <w:basedOn w:val="DefaultParagraphFont"/>
    <w:rsid w:val="00D33F0B"/>
  </w:style>
  <w:style w:type="table" w:styleId="TableGrid">
    <w:name w:val="Table Grid"/>
    <w:basedOn w:val="TableNormal"/>
    <w:rsid w:val="00932B34"/>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5D33"/>
    <w:rPr>
      <w:color w:val="0000FF"/>
      <w:u w:val="single"/>
    </w:rPr>
  </w:style>
  <w:style w:type="paragraph" w:styleId="ListParagraph">
    <w:name w:val="List Paragraph"/>
    <w:basedOn w:val="Normal"/>
    <w:qFormat/>
    <w:rsid w:val="00104EEE"/>
    <w:pPr>
      <w:spacing w:after="200" w:line="276" w:lineRule="auto"/>
      <w:ind w:left="720"/>
      <w:contextualSpacing/>
    </w:pPr>
    <w:rPr>
      <w:rFonts w:ascii="Calibri" w:hAnsi="Calibri" w:cs="Arial"/>
      <w:sz w:val="22"/>
      <w:szCs w:val="22"/>
      <w:lang w:eastAsia="en-US"/>
    </w:rPr>
  </w:style>
  <w:style w:type="character" w:styleId="FollowedHyperlink">
    <w:name w:val="FollowedHyperlink"/>
    <w:rsid w:val="002D5B83"/>
    <w:rPr>
      <w:color w:val="800080"/>
      <w:u w:val="single"/>
    </w:rPr>
  </w:style>
  <w:style w:type="character" w:customStyle="1" w:styleId="UnresolvedMention1">
    <w:name w:val="Unresolved Mention1"/>
    <w:basedOn w:val="DefaultParagraphFont"/>
    <w:uiPriority w:val="99"/>
    <w:semiHidden/>
    <w:unhideWhenUsed/>
    <w:rsid w:val="00BF7A5E"/>
    <w:rPr>
      <w:color w:val="605E5C"/>
      <w:shd w:val="clear" w:color="auto" w:fill="E1DFDD"/>
    </w:rPr>
  </w:style>
  <w:style w:type="character" w:styleId="CommentReference">
    <w:name w:val="annotation reference"/>
    <w:basedOn w:val="DefaultParagraphFont"/>
    <w:semiHidden/>
    <w:unhideWhenUsed/>
    <w:rsid w:val="001C402A"/>
    <w:rPr>
      <w:sz w:val="16"/>
      <w:szCs w:val="16"/>
    </w:rPr>
  </w:style>
  <w:style w:type="paragraph" w:styleId="CommentText">
    <w:name w:val="annotation text"/>
    <w:basedOn w:val="Normal"/>
    <w:link w:val="CommentTextChar"/>
    <w:semiHidden/>
    <w:unhideWhenUsed/>
    <w:rsid w:val="001C402A"/>
    <w:rPr>
      <w:sz w:val="20"/>
      <w:szCs w:val="20"/>
    </w:rPr>
  </w:style>
  <w:style w:type="character" w:customStyle="1" w:styleId="CommentTextChar">
    <w:name w:val="Comment Text Char"/>
    <w:basedOn w:val="DefaultParagraphFont"/>
    <w:link w:val="CommentText"/>
    <w:semiHidden/>
    <w:rsid w:val="001C402A"/>
    <w:rPr>
      <w:rFonts w:cs="David"/>
      <w:lang w:eastAsia="he-IL"/>
    </w:rPr>
  </w:style>
  <w:style w:type="paragraph" w:styleId="CommentSubject">
    <w:name w:val="annotation subject"/>
    <w:basedOn w:val="CommentText"/>
    <w:next w:val="CommentText"/>
    <w:link w:val="CommentSubjectChar"/>
    <w:semiHidden/>
    <w:unhideWhenUsed/>
    <w:rsid w:val="001C402A"/>
    <w:rPr>
      <w:b/>
      <w:bCs/>
    </w:rPr>
  </w:style>
  <w:style w:type="character" w:customStyle="1" w:styleId="CommentSubjectChar">
    <w:name w:val="Comment Subject Char"/>
    <w:basedOn w:val="CommentTextChar"/>
    <w:link w:val="CommentSubject"/>
    <w:semiHidden/>
    <w:rsid w:val="001C402A"/>
    <w:rPr>
      <w:rFonts w:cs="David"/>
      <w:b/>
      <w:bCs/>
      <w:lang w:eastAsia="he-IL"/>
    </w:rPr>
  </w:style>
  <w:style w:type="character" w:customStyle="1" w:styleId="ms-rtethemeforecolor-2-0">
    <w:name w:val="ms-rtethemeforecolor-2-0"/>
    <w:basedOn w:val="DefaultParagraphFont"/>
    <w:rsid w:val="002506F2"/>
  </w:style>
  <w:style w:type="character" w:customStyle="1" w:styleId="BodyTextChar">
    <w:name w:val="Body Text Char"/>
    <w:basedOn w:val="DefaultParagraphFont"/>
    <w:link w:val="BodyText"/>
    <w:rsid w:val="00545110"/>
    <w:rPr>
      <w:rFonts w:cs="David"/>
      <w:sz w:val="32"/>
      <w:szCs w:val="28"/>
      <w:lang w:eastAsia="he-IL"/>
    </w:rPr>
  </w:style>
  <w:style w:type="paragraph" w:styleId="NormalWeb">
    <w:name w:val="Normal (Web)"/>
    <w:basedOn w:val="Normal"/>
    <w:uiPriority w:val="99"/>
    <w:unhideWhenUsed/>
    <w:rsid w:val="00545110"/>
    <w:pPr>
      <w:bidi w:val="0"/>
      <w:spacing w:before="100" w:beforeAutospacing="1" w:after="100" w:afterAutospacing="1"/>
    </w:pPr>
    <w:rPr>
      <w:rFonts w:cs="Times New Roman"/>
      <w:sz w:val="24"/>
      <w:szCs w:val="24"/>
      <w:lang w:eastAsia="en-US"/>
    </w:rPr>
  </w:style>
  <w:style w:type="character" w:styleId="Strong">
    <w:name w:val="Strong"/>
    <w:basedOn w:val="DefaultParagraphFont"/>
    <w:uiPriority w:val="22"/>
    <w:qFormat/>
    <w:rsid w:val="00545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s.huji.ac.il/" TargetMode="External"/><Relationship Id="rId13" Type="http://schemas.openxmlformats.org/officeDocument/2006/relationships/hyperlink" Target="http://www.research-students.huji.ac.il/file/%D7%98%D7%95%D7%A4%D7%A1-%D7%97%D7%95%D7%95%D7%AA-%D7%93%D7%A2%D7%94-%D7%A9%D7%9C-%D7%9E%D7%A0%D7%97%D7%94-%D7%A2%D7%9C-%D7%A2%D7%91%D7%95%D7%93%D7%AA-%D7%94%D7%93%D7%95%D7%A7%D7%98%D7%95%D7%A8-%D7%91%D7%9E%D7%93%D7%A2%D7%99%D7%9D-%D7%94%D7%A0%D7%99%D7%A1%D7%95%D7%99%D7%99%D7%9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ss.ekmd.huji.ac.il/Pages/default.aspx" TargetMode="External"/><Relationship Id="rId12" Type="http://schemas.openxmlformats.org/officeDocument/2006/relationships/hyperlink" Target="https://tss2.ekmd.huji.ac.il/home/ARS/ARS10-2020/ARSForms/PhDsubmission_declarations_0.docx" TargetMode="External"/><Relationship Id="rId17" Type="http://schemas.openxmlformats.org/officeDocument/2006/relationships/package" Target="embeddings/Microsoft_Word_Document1.docx"/><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ies.huji.ac.il/" TargetMode="External"/><Relationship Id="rId5" Type="http://schemas.openxmlformats.org/officeDocument/2006/relationships/footnotes" Target="footnotes.xml"/><Relationship Id="rId15" Type="http://schemas.openxmlformats.org/officeDocument/2006/relationships/package" Target="embeddings/Microsoft_Word_Document.docx"/><Relationship Id="rId23" Type="http://schemas.openxmlformats.org/officeDocument/2006/relationships/theme" Target="theme/theme1.xml"/><Relationship Id="rId10" Type="http://schemas.openxmlformats.org/officeDocument/2006/relationships/hyperlink" Target="https://tss.ekmd.huji.ac.il/Pages/account.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m.cc.huji.ac.il/pwm/public/landing.jsp?session_verification_key=MJtsvWulPRKIR1Vq5GZEJR7vesm436Ak17245aba2f0" TargetMode="External"/><Relationship Id="rId14" Type="http://schemas.openxmlformats.org/officeDocument/2006/relationships/image" Target="media/image2.emf"/><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1425</Words>
  <Characters>7969</Characters>
  <Application>Microsoft Office Word</Application>
  <DocSecurity>0</DocSecurity>
  <Lines>66</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כתיבת עבודת דוקטור הכוללת מאמרים</vt:lpstr>
      <vt:lpstr>כתיבת עבודת דוקטור הכוללת מאמרים</vt:lpstr>
    </vt:vector>
  </TitlesOfParts>
  <Company>האוניברסיטה העברית</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כתיבת עבודת דוקטור הכוללת מאמרים</dc:title>
  <dc:creator>Talmidey Mechkar</dc:creator>
  <cp:lastModifiedBy>Tamar Feldman-Yacobi</cp:lastModifiedBy>
  <cp:revision>13</cp:revision>
  <cp:lastPrinted>2014-11-18T08:44:00Z</cp:lastPrinted>
  <dcterms:created xsi:type="dcterms:W3CDTF">2025-01-21T08:31:00Z</dcterms:created>
  <dcterms:modified xsi:type="dcterms:W3CDTF">2025-01-21T09:44:00Z</dcterms:modified>
</cp:coreProperties>
</file>